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30C2C" w14:textId="77777777" w:rsidR="00785571" w:rsidRDefault="00785571">
      <w:pPr>
        <w:rPr>
          <w:rFonts w:ascii="Calibri Light" w:hAnsi="Calibri Light"/>
          <w:b/>
          <w:i/>
        </w:rPr>
      </w:pPr>
    </w:p>
    <w:p w14:paraId="221486FA" w14:textId="272C69C1" w:rsidR="00AA0695" w:rsidRDefault="000A184F" w:rsidP="005536BA">
      <w:pPr>
        <w:rPr>
          <w:rFonts w:ascii="Calibri Light" w:hAnsi="Calibri Light"/>
          <w:b/>
          <w:i/>
          <w:sz w:val="28"/>
          <w:szCs w:val="28"/>
        </w:rPr>
      </w:pPr>
      <w:r w:rsidRPr="005536BA">
        <w:rPr>
          <w:rFonts w:ascii="Calibri Light" w:hAnsi="Calibri Light"/>
          <w:b/>
          <w:i/>
          <w:sz w:val="28"/>
          <w:szCs w:val="28"/>
        </w:rPr>
        <w:t xml:space="preserve">BLC </w:t>
      </w:r>
      <w:r w:rsidR="00EB1B99" w:rsidRPr="005536BA">
        <w:rPr>
          <w:rFonts w:ascii="Calibri Light" w:hAnsi="Calibri Light"/>
          <w:b/>
          <w:i/>
          <w:sz w:val="28"/>
          <w:szCs w:val="28"/>
        </w:rPr>
        <w:t>Bank</w:t>
      </w:r>
      <w:ins w:id="0" w:author="Vanessa Van Landingham" w:date="2014-10-07T11:04:00Z">
        <w:r w:rsidR="002D1457">
          <w:rPr>
            <w:rFonts w:ascii="Calibri Light" w:hAnsi="Calibri Light"/>
            <w:b/>
            <w:i/>
            <w:sz w:val="28"/>
            <w:szCs w:val="28"/>
          </w:rPr>
          <w:t xml:space="preserve"> is</w:t>
        </w:r>
      </w:ins>
      <w:del w:id="1" w:author="Vanessa Van Landingham" w:date="2014-10-07T11:04:00Z">
        <w:r w:rsidR="005536BA" w:rsidDel="002D1457">
          <w:rPr>
            <w:rFonts w:ascii="Calibri Light" w:hAnsi="Calibri Light"/>
            <w:b/>
            <w:i/>
            <w:sz w:val="28"/>
            <w:szCs w:val="28"/>
          </w:rPr>
          <w:delText>,</w:delText>
        </w:r>
      </w:del>
      <w:r w:rsidR="005536BA">
        <w:rPr>
          <w:rFonts w:ascii="Calibri Light" w:hAnsi="Calibri Light"/>
          <w:b/>
          <w:i/>
          <w:sz w:val="28"/>
          <w:szCs w:val="28"/>
        </w:rPr>
        <w:t xml:space="preserve"> the only Lebanese bank to</w:t>
      </w:r>
      <w:r w:rsidR="00EB1B99" w:rsidRPr="005536BA">
        <w:rPr>
          <w:rFonts w:ascii="Calibri Light" w:hAnsi="Calibri Light"/>
          <w:b/>
          <w:i/>
          <w:sz w:val="28"/>
          <w:szCs w:val="28"/>
        </w:rPr>
        <w:t xml:space="preserve"> </w:t>
      </w:r>
      <w:r w:rsidR="005536BA">
        <w:rPr>
          <w:rFonts w:ascii="Calibri Light" w:hAnsi="Calibri Light"/>
          <w:b/>
          <w:i/>
          <w:sz w:val="28"/>
          <w:szCs w:val="28"/>
        </w:rPr>
        <w:t>p</w:t>
      </w:r>
      <w:r w:rsidR="005536BA" w:rsidRPr="005536BA">
        <w:rPr>
          <w:rFonts w:ascii="Calibri Light" w:hAnsi="Calibri Light"/>
          <w:b/>
          <w:i/>
          <w:sz w:val="28"/>
          <w:szCs w:val="28"/>
        </w:rPr>
        <w:t xml:space="preserve">articipate </w:t>
      </w:r>
      <w:r w:rsidR="005536BA">
        <w:rPr>
          <w:rFonts w:ascii="Calibri Light" w:hAnsi="Calibri Light"/>
          <w:b/>
          <w:i/>
          <w:sz w:val="28"/>
          <w:szCs w:val="28"/>
        </w:rPr>
        <w:t>in</w:t>
      </w:r>
      <w:r w:rsidR="005536BA" w:rsidRPr="005536BA">
        <w:rPr>
          <w:rFonts w:ascii="Calibri Light" w:hAnsi="Calibri Light"/>
          <w:b/>
          <w:i/>
          <w:sz w:val="28"/>
          <w:szCs w:val="28"/>
        </w:rPr>
        <w:t xml:space="preserve"> the</w:t>
      </w:r>
      <w:r w:rsidRPr="005536BA">
        <w:rPr>
          <w:rFonts w:ascii="Calibri Light" w:hAnsi="Calibri Light"/>
          <w:b/>
          <w:i/>
          <w:sz w:val="28"/>
          <w:szCs w:val="28"/>
        </w:rPr>
        <w:t xml:space="preserve"> G</w:t>
      </w:r>
      <w:r w:rsidR="005536BA" w:rsidRPr="005536BA">
        <w:rPr>
          <w:rFonts w:ascii="Calibri Light" w:hAnsi="Calibri Light"/>
          <w:b/>
          <w:i/>
          <w:sz w:val="28"/>
          <w:szCs w:val="28"/>
        </w:rPr>
        <w:t xml:space="preserve">lobal </w:t>
      </w:r>
      <w:r w:rsidRPr="005536BA">
        <w:rPr>
          <w:rFonts w:ascii="Calibri Light" w:hAnsi="Calibri Light"/>
          <w:b/>
          <w:i/>
          <w:sz w:val="28"/>
          <w:szCs w:val="28"/>
        </w:rPr>
        <w:t>B</w:t>
      </w:r>
      <w:r w:rsidR="005536BA" w:rsidRPr="005536BA">
        <w:rPr>
          <w:rFonts w:ascii="Calibri Light" w:hAnsi="Calibri Light"/>
          <w:b/>
          <w:i/>
          <w:sz w:val="28"/>
          <w:szCs w:val="28"/>
        </w:rPr>
        <w:t>anking Alliance</w:t>
      </w:r>
      <w:r w:rsidRPr="005536BA">
        <w:rPr>
          <w:rFonts w:ascii="Calibri Light" w:hAnsi="Calibri Light"/>
          <w:b/>
          <w:i/>
          <w:sz w:val="28"/>
          <w:szCs w:val="28"/>
        </w:rPr>
        <w:t xml:space="preserve"> </w:t>
      </w:r>
      <w:r w:rsidR="005536BA" w:rsidRPr="005536BA">
        <w:rPr>
          <w:rFonts w:ascii="Calibri Light" w:hAnsi="Calibri Light"/>
          <w:b/>
          <w:i/>
          <w:sz w:val="28"/>
          <w:szCs w:val="28"/>
        </w:rPr>
        <w:t>for W</w:t>
      </w:r>
      <w:r w:rsidRPr="005536BA">
        <w:rPr>
          <w:rFonts w:ascii="Calibri Light" w:hAnsi="Calibri Light"/>
          <w:b/>
          <w:i/>
          <w:sz w:val="28"/>
          <w:szCs w:val="28"/>
        </w:rPr>
        <w:t>omen</w:t>
      </w:r>
      <w:r w:rsidR="005536BA" w:rsidRPr="005536BA">
        <w:rPr>
          <w:rFonts w:ascii="Calibri Light" w:hAnsi="Calibri Light"/>
          <w:b/>
          <w:i/>
          <w:sz w:val="28"/>
          <w:szCs w:val="28"/>
        </w:rPr>
        <w:t>’s S</w:t>
      </w:r>
      <w:r w:rsidRPr="005536BA">
        <w:rPr>
          <w:rFonts w:ascii="Calibri Light" w:hAnsi="Calibri Light"/>
          <w:b/>
          <w:i/>
          <w:sz w:val="28"/>
          <w:szCs w:val="28"/>
        </w:rPr>
        <w:t>ummit</w:t>
      </w:r>
      <w:r w:rsidR="005536BA" w:rsidRPr="005536BA">
        <w:rPr>
          <w:rFonts w:ascii="Calibri Light" w:hAnsi="Calibri Light"/>
          <w:b/>
          <w:i/>
          <w:sz w:val="28"/>
          <w:szCs w:val="28"/>
        </w:rPr>
        <w:t xml:space="preserve"> in Washington</w:t>
      </w:r>
      <w:ins w:id="2" w:author="Vanessa Van Landingham" w:date="2014-10-07T11:04:00Z">
        <w:r w:rsidR="002D1457">
          <w:rPr>
            <w:rFonts w:ascii="Calibri Light" w:hAnsi="Calibri Light"/>
            <w:b/>
            <w:i/>
            <w:sz w:val="28"/>
            <w:szCs w:val="28"/>
          </w:rPr>
          <w:t>,</w:t>
        </w:r>
      </w:ins>
      <w:r w:rsidR="005536BA">
        <w:rPr>
          <w:rFonts w:ascii="Calibri Light" w:hAnsi="Calibri Light"/>
          <w:b/>
          <w:i/>
          <w:sz w:val="28"/>
          <w:szCs w:val="28"/>
        </w:rPr>
        <w:t xml:space="preserve"> D.C., USA </w:t>
      </w:r>
    </w:p>
    <w:p w14:paraId="6FABC66F" w14:textId="77777777" w:rsidR="005536BA" w:rsidRPr="005536BA" w:rsidRDefault="005536BA" w:rsidP="005536BA">
      <w:pPr>
        <w:jc w:val="center"/>
        <w:rPr>
          <w:rFonts w:ascii="Calibri Light" w:hAnsi="Calibri Light"/>
          <w:b/>
          <w:i/>
          <w:sz w:val="28"/>
          <w:szCs w:val="28"/>
        </w:rPr>
      </w:pPr>
    </w:p>
    <w:p w14:paraId="0FFD1334" w14:textId="0BF79C14" w:rsidR="005536BA" w:rsidRDefault="00AA0695" w:rsidP="0069756E">
      <w:pPr>
        <w:jc w:val="both"/>
        <w:rPr>
          <w:rFonts w:ascii="Calibri Light" w:hAnsi="Calibri Light"/>
        </w:rPr>
      </w:pPr>
      <w:r w:rsidRPr="00785571">
        <w:rPr>
          <w:rFonts w:ascii="Calibri Light" w:hAnsi="Calibri Light"/>
        </w:rPr>
        <w:t xml:space="preserve">As part of </w:t>
      </w:r>
      <w:r w:rsidR="006D2728">
        <w:rPr>
          <w:rFonts w:ascii="Calibri Light" w:hAnsi="Calibri Light"/>
        </w:rPr>
        <w:t>BLC Bank’s We Initiative program</w:t>
      </w:r>
      <w:ins w:id="3" w:author="Vanessa Van Landingham" w:date="2014-10-07T11:05:00Z">
        <w:r w:rsidR="002D1457">
          <w:rPr>
            <w:rFonts w:ascii="Calibri Light" w:hAnsi="Calibri Light"/>
          </w:rPr>
          <w:t xml:space="preserve"> </w:t>
        </w:r>
      </w:ins>
      <w:del w:id="4" w:author="Vanessa Van Landingham" w:date="2014-10-07T11:05:00Z">
        <w:r w:rsidR="006D2728" w:rsidDel="002D1457">
          <w:rPr>
            <w:rFonts w:ascii="Calibri Light" w:hAnsi="Calibri Light"/>
          </w:rPr>
          <w:delText>, aiming</w:delText>
        </w:r>
      </w:del>
      <w:ins w:id="5" w:author="Vanessa Van Landingham" w:date="2014-10-07T11:05:00Z">
        <w:r w:rsidR="002D1457">
          <w:rPr>
            <w:rFonts w:ascii="Calibri Light" w:hAnsi="Calibri Light"/>
          </w:rPr>
          <w:t>aimed</w:t>
        </w:r>
      </w:ins>
      <w:r w:rsidR="006D2728">
        <w:rPr>
          <w:rFonts w:ascii="Calibri Light" w:hAnsi="Calibri Light"/>
        </w:rPr>
        <w:t xml:space="preserve"> at supporting and empowering women in the e</w:t>
      </w:r>
      <w:r w:rsidRPr="00785571">
        <w:rPr>
          <w:rFonts w:ascii="Calibri Light" w:hAnsi="Calibri Light"/>
        </w:rPr>
        <w:t>conomy</w:t>
      </w:r>
      <w:ins w:id="6" w:author="Vanessa Van Landingham" w:date="2014-10-07T11:05:00Z">
        <w:r w:rsidR="002D1457">
          <w:rPr>
            <w:rFonts w:ascii="Calibri Light" w:hAnsi="Calibri Light"/>
          </w:rPr>
          <w:t>,</w:t>
        </w:r>
      </w:ins>
      <w:r w:rsidRPr="00785571">
        <w:rPr>
          <w:rFonts w:ascii="Calibri Light" w:hAnsi="Calibri Light"/>
        </w:rPr>
        <w:t xml:space="preserve"> </w:t>
      </w:r>
      <w:r w:rsidR="00F36E17">
        <w:rPr>
          <w:rFonts w:ascii="Calibri Light" w:hAnsi="Calibri Light"/>
        </w:rPr>
        <w:t xml:space="preserve">and in line with the bank’s commitment to </w:t>
      </w:r>
      <w:r w:rsidR="0069756E" w:rsidRPr="00785571">
        <w:rPr>
          <w:rFonts w:ascii="Calibri Light" w:hAnsi="Calibri Light"/>
        </w:rPr>
        <w:t>place women at the forefront of business and banking</w:t>
      </w:r>
      <w:r w:rsidR="0069756E">
        <w:rPr>
          <w:rFonts w:ascii="Calibri Light" w:hAnsi="Calibri Light"/>
        </w:rPr>
        <w:t xml:space="preserve">, </w:t>
      </w:r>
      <w:r w:rsidRPr="00785571">
        <w:rPr>
          <w:rFonts w:ascii="Calibri Light" w:hAnsi="Calibri Light"/>
        </w:rPr>
        <w:t>BLC</w:t>
      </w:r>
      <w:r w:rsidR="00F36E17">
        <w:rPr>
          <w:rFonts w:ascii="Calibri Light" w:hAnsi="Calibri Light"/>
        </w:rPr>
        <w:t xml:space="preserve"> Bank</w:t>
      </w:r>
      <w:r w:rsidRPr="00785571">
        <w:rPr>
          <w:rFonts w:ascii="Calibri Light" w:hAnsi="Calibri Light"/>
        </w:rPr>
        <w:t xml:space="preserve"> </w:t>
      </w:r>
      <w:r w:rsidR="00F36E17">
        <w:rPr>
          <w:rFonts w:ascii="Calibri Light" w:hAnsi="Calibri Light"/>
        </w:rPr>
        <w:t>took</w:t>
      </w:r>
      <w:r w:rsidRPr="00785571">
        <w:rPr>
          <w:rFonts w:ascii="Calibri Light" w:hAnsi="Calibri Light"/>
        </w:rPr>
        <w:t xml:space="preserve"> part </w:t>
      </w:r>
      <w:del w:id="7" w:author="Vanessa Van Landingham" w:date="2014-10-07T11:05:00Z">
        <w:r w:rsidRPr="00785571" w:rsidDel="002D1457">
          <w:rPr>
            <w:rFonts w:ascii="Calibri Light" w:hAnsi="Calibri Light"/>
          </w:rPr>
          <w:delText xml:space="preserve">of </w:delText>
        </w:r>
      </w:del>
      <w:ins w:id="8" w:author="Vanessa Van Landingham" w:date="2014-10-07T11:05:00Z">
        <w:r w:rsidR="002D1457">
          <w:rPr>
            <w:rFonts w:ascii="Calibri Light" w:hAnsi="Calibri Light"/>
          </w:rPr>
          <w:t>in</w:t>
        </w:r>
        <w:r w:rsidR="002D1457" w:rsidRPr="00785571">
          <w:rPr>
            <w:rFonts w:ascii="Calibri Light" w:hAnsi="Calibri Light"/>
          </w:rPr>
          <w:t xml:space="preserve"> </w:t>
        </w:r>
      </w:ins>
      <w:r w:rsidRPr="00785571">
        <w:rPr>
          <w:rFonts w:ascii="Calibri Light" w:hAnsi="Calibri Light"/>
        </w:rPr>
        <w:t>the 13</w:t>
      </w:r>
      <w:r w:rsidRPr="00785571">
        <w:rPr>
          <w:rFonts w:ascii="Calibri Light" w:hAnsi="Calibri Light"/>
          <w:vertAlign w:val="superscript"/>
        </w:rPr>
        <w:t>th</w:t>
      </w:r>
      <w:r w:rsidR="00FE5233" w:rsidRPr="00785571">
        <w:rPr>
          <w:rFonts w:ascii="Calibri Light" w:hAnsi="Calibri Light"/>
          <w:vertAlign w:val="superscript"/>
        </w:rPr>
        <w:t xml:space="preserve"> </w:t>
      </w:r>
      <w:r w:rsidR="00FE5233" w:rsidRPr="00785571">
        <w:rPr>
          <w:rFonts w:ascii="Calibri Light" w:hAnsi="Calibri Light"/>
        </w:rPr>
        <w:t xml:space="preserve">annual </w:t>
      </w:r>
      <w:ins w:id="9" w:author="Vanessa Van Landingham" w:date="2014-10-07T11:05:00Z">
        <w:r w:rsidR="002D1457">
          <w:rPr>
            <w:rFonts w:ascii="Calibri Light" w:hAnsi="Calibri Light"/>
          </w:rPr>
          <w:t>S</w:t>
        </w:r>
      </w:ins>
      <w:del w:id="10" w:author="Vanessa Van Landingham" w:date="2014-10-07T11:05:00Z">
        <w:r w:rsidR="00FE5233" w:rsidRPr="00785571" w:rsidDel="002D1457">
          <w:rPr>
            <w:rFonts w:ascii="Calibri Light" w:hAnsi="Calibri Light"/>
          </w:rPr>
          <w:delText>s</w:delText>
        </w:r>
      </w:del>
      <w:r w:rsidR="00FE5233" w:rsidRPr="00785571">
        <w:rPr>
          <w:rFonts w:ascii="Calibri Light" w:hAnsi="Calibri Light"/>
        </w:rPr>
        <w:t>ummit of the</w:t>
      </w:r>
      <w:r w:rsidRPr="00785571">
        <w:rPr>
          <w:rFonts w:ascii="Calibri Light" w:hAnsi="Calibri Light"/>
        </w:rPr>
        <w:t xml:space="preserve"> Global Ba</w:t>
      </w:r>
      <w:r w:rsidR="001B20AA" w:rsidRPr="00785571">
        <w:rPr>
          <w:rFonts w:ascii="Calibri Light" w:hAnsi="Calibri Light"/>
        </w:rPr>
        <w:t>nking Alliance</w:t>
      </w:r>
      <w:del w:id="11" w:author="Vanessa Van Landingham" w:date="2014-10-07T11:06:00Z">
        <w:r w:rsidR="001B20AA" w:rsidRPr="00785571" w:rsidDel="002D1457">
          <w:rPr>
            <w:rFonts w:ascii="Calibri Light" w:hAnsi="Calibri Light"/>
          </w:rPr>
          <w:delText xml:space="preserve"> (GBA)</w:delText>
        </w:r>
      </w:del>
      <w:r w:rsidR="001B20AA" w:rsidRPr="00785571">
        <w:rPr>
          <w:rFonts w:ascii="Calibri Light" w:hAnsi="Calibri Light"/>
        </w:rPr>
        <w:t xml:space="preserve"> for </w:t>
      </w:r>
      <w:ins w:id="12" w:author="Vanessa Van Landingham" w:date="2014-10-07T11:06:00Z">
        <w:r w:rsidR="002D1457">
          <w:rPr>
            <w:rFonts w:ascii="Calibri Light" w:hAnsi="Calibri Light"/>
          </w:rPr>
          <w:t>W</w:t>
        </w:r>
      </w:ins>
      <w:del w:id="13" w:author="Vanessa Van Landingham" w:date="2014-10-07T11:06:00Z">
        <w:r w:rsidR="001B20AA" w:rsidRPr="00785571" w:rsidDel="002D1457">
          <w:rPr>
            <w:rFonts w:ascii="Calibri Light" w:hAnsi="Calibri Light"/>
          </w:rPr>
          <w:delText>w</w:delText>
        </w:r>
      </w:del>
      <w:r w:rsidR="001B20AA" w:rsidRPr="00785571">
        <w:rPr>
          <w:rFonts w:ascii="Calibri Light" w:hAnsi="Calibri Light"/>
        </w:rPr>
        <w:t>omen</w:t>
      </w:r>
      <w:ins w:id="14" w:author="Vanessa Van Landingham" w:date="2014-10-07T11:06:00Z">
        <w:r w:rsidR="002D1457">
          <w:rPr>
            <w:rFonts w:ascii="Calibri Light" w:hAnsi="Calibri Light"/>
          </w:rPr>
          <w:t xml:space="preserve"> (GBA)</w:t>
        </w:r>
      </w:ins>
      <w:r w:rsidR="0069756E">
        <w:rPr>
          <w:rFonts w:ascii="Calibri Light" w:hAnsi="Calibri Light"/>
        </w:rPr>
        <w:t xml:space="preserve"> in Washington</w:t>
      </w:r>
      <w:ins w:id="15" w:author="Vanessa Van Landingham" w:date="2014-10-07T11:06:00Z">
        <w:r w:rsidR="002D1457">
          <w:rPr>
            <w:rFonts w:ascii="Calibri Light" w:hAnsi="Calibri Light"/>
          </w:rPr>
          <w:t>,</w:t>
        </w:r>
      </w:ins>
      <w:r w:rsidR="0069756E">
        <w:rPr>
          <w:rFonts w:ascii="Calibri Light" w:hAnsi="Calibri Light"/>
        </w:rPr>
        <w:t xml:space="preserve"> D.C.</w:t>
      </w:r>
      <w:ins w:id="16" w:author="Vanessa Van Landingham" w:date="2014-10-07T11:06:00Z">
        <w:r w:rsidR="002D1457">
          <w:rPr>
            <w:rFonts w:ascii="Calibri Light" w:hAnsi="Calibri Light"/>
          </w:rPr>
          <w:t>,</w:t>
        </w:r>
      </w:ins>
      <w:r w:rsidR="0069756E" w:rsidRPr="0069756E">
        <w:rPr>
          <w:rFonts w:ascii="Calibri Light" w:hAnsi="Calibri Light"/>
        </w:rPr>
        <w:t xml:space="preserve"> </w:t>
      </w:r>
      <w:r w:rsidR="0069756E">
        <w:rPr>
          <w:rFonts w:ascii="Calibri Light" w:hAnsi="Calibri Light"/>
        </w:rPr>
        <w:t>thus</w:t>
      </w:r>
      <w:r w:rsidR="0069756E" w:rsidRPr="00785571">
        <w:rPr>
          <w:rFonts w:ascii="Calibri Light" w:hAnsi="Calibri Light"/>
        </w:rPr>
        <w:t xml:space="preserve"> </w:t>
      </w:r>
      <w:r w:rsidR="0069756E">
        <w:rPr>
          <w:rFonts w:ascii="Calibri Light" w:hAnsi="Calibri Light"/>
        </w:rPr>
        <w:t>contributing to</w:t>
      </w:r>
      <w:r w:rsidR="0069756E" w:rsidRPr="00785571">
        <w:rPr>
          <w:rFonts w:ascii="Calibri Light" w:hAnsi="Calibri Light"/>
        </w:rPr>
        <w:t xml:space="preserve"> </w:t>
      </w:r>
      <w:r w:rsidR="0069756E">
        <w:rPr>
          <w:rFonts w:ascii="Calibri Light" w:hAnsi="Calibri Light"/>
        </w:rPr>
        <w:t>finding</w:t>
      </w:r>
      <w:r w:rsidR="0069756E" w:rsidRPr="00785571">
        <w:rPr>
          <w:rFonts w:ascii="Calibri Light" w:hAnsi="Calibri Light"/>
        </w:rPr>
        <w:t xml:space="preserve"> </w:t>
      </w:r>
      <w:r w:rsidR="0069756E">
        <w:rPr>
          <w:rFonts w:ascii="Calibri Light" w:hAnsi="Calibri Light"/>
        </w:rPr>
        <w:t xml:space="preserve">new </w:t>
      </w:r>
      <w:r w:rsidR="0069756E" w:rsidRPr="00785571">
        <w:rPr>
          <w:rFonts w:ascii="Calibri Light" w:hAnsi="Calibri Light"/>
        </w:rPr>
        <w:t>ways to provide female entrepreneurs</w:t>
      </w:r>
      <w:r w:rsidR="0069756E" w:rsidRPr="00785571">
        <w:rPr>
          <w:rFonts w:ascii="Calibri Light" w:hAnsi="Calibri Light"/>
          <w:i/>
        </w:rPr>
        <w:t xml:space="preserve"> </w:t>
      </w:r>
      <w:del w:id="17" w:author="Vanessa Van Landingham" w:date="2014-10-07T11:07:00Z">
        <w:r w:rsidR="0069756E" w:rsidRPr="00785571" w:rsidDel="002D1457">
          <w:rPr>
            <w:rFonts w:ascii="Calibri Light" w:hAnsi="Calibri Light"/>
          </w:rPr>
          <w:delText xml:space="preserve">the </w:delText>
        </w:r>
      </w:del>
      <w:r w:rsidR="0069756E" w:rsidRPr="00785571">
        <w:rPr>
          <w:rFonts w:ascii="Calibri Light" w:hAnsi="Calibri Light"/>
        </w:rPr>
        <w:t>vital access to capital, markets, training and education opportunities in order to help them thrive</w:t>
      </w:r>
      <w:r w:rsidR="001B20AA" w:rsidRPr="00785571">
        <w:rPr>
          <w:rFonts w:ascii="Calibri Light" w:hAnsi="Calibri Light"/>
        </w:rPr>
        <w:t xml:space="preserve">. </w:t>
      </w:r>
    </w:p>
    <w:p w14:paraId="0FD023BE" w14:textId="77777777" w:rsidR="005536BA" w:rsidRDefault="005536BA" w:rsidP="00F36E17">
      <w:pPr>
        <w:jc w:val="both"/>
        <w:rPr>
          <w:rFonts w:ascii="Calibri Light" w:hAnsi="Calibri Light"/>
        </w:rPr>
      </w:pPr>
    </w:p>
    <w:p w14:paraId="3DEB58EE" w14:textId="7A1161F3" w:rsidR="005536BA" w:rsidRDefault="00AA0695" w:rsidP="00F36E17">
      <w:pPr>
        <w:jc w:val="both"/>
        <w:rPr>
          <w:rFonts w:ascii="Calibri Light" w:hAnsi="Calibri Light"/>
        </w:rPr>
      </w:pPr>
      <w:r w:rsidRPr="00785571">
        <w:rPr>
          <w:rFonts w:ascii="Calibri Light" w:hAnsi="Calibri Light"/>
        </w:rPr>
        <w:t>The GBA</w:t>
      </w:r>
      <w:r w:rsidR="001B20AA" w:rsidRPr="00785571">
        <w:rPr>
          <w:rFonts w:ascii="Calibri Light" w:hAnsi="Calibri Light"/>
        </w:rPr>
        <w:t xml:space="preserve"> </w:t>
      </w:r>
      <w:ins w:id="18" w:author="Vanessa Van Landingham" w:date="2014-10-07T11:07:00Z">
        <w:r w:rsidR="002D1457">
          <w:rPr>
            <w:rFonts w:ascii="Calibri Light" w:hAnsi="Calibri Light"/>
          </w:rPr>
          <w:t>S</w:t>
        </w:r>
      </w:ins>
      <w:del w:id="19" w:author="Vanessa Van Landingham" w:date="2014-10-07T11:07:00Z">
        <w:r w:rsidR="001B20AA" w:rsidRPr="00785571" w:rsidDel="002D1457">
          <w:rPr>
            <w:rFonts w:ascii="Calibri Light" w:hAnsi="Calibri Light"/>
          </w:rPr>
          <w:delText>s</w:delText>
        </w:r>
      </w:del>
      <w:r w:rsidR="001B20AA" w:rsidRPr="00785571">
        <w:rPr>
          <w:rFonts w:ascii="Calibri Light" w:hAnsi="Calibri Light"/>
        </w:rPr>
        <w:t xml:space="preserve">ummit, held in Washington </w:t>
      </w:r>
      <w:del w:id="20" w:author="Vanessa Van Landingham" w:date="2014-10-07T11:07:00Z">
        <w:r w:rsidR="001B20AA" w:rsidRPr="00785571" w:rsidDel="002D1457">
          <w:rPr>
            <w:rFonts w:ascii="Calibri Light" w:hAnsi="Calibri Light"/>
          </w:rPr>
          <w:delText xml:space="preserve">on </w:delText>
        </w:r>
      </w:del>
      <w:ins w:id="21" w:author="Vanessa Van Landingham" w:date="2014-10-07T11:07:00Z">
        <w:r w:rsidR="002D1457">
          <w:rPr>
            <w:rFonts w:ascii="Calibri Light" w:hAnsi="Calibri Light"/>
          </w:rPr>
          <w:t>from</w:t>
        </w:r>
        <w:r w:rsidR="002D1457" w:rsidRPr="00785571">
          <w:rPr>
            <w:rFonts w:ascii="Calibri Light" w:hAnsi="Calibri Light"/>
          </w:rPr>
          <w:t xml:space="preserve"> </w:t>
        </w:r>
      </w:ins>
      <w:r w:rsidR="001B20AA" w:rsidRPr="00785571">
        <w:rPr>
          <w:rFonts w:ascii="Calibri Light" w:hAnsi="Calibri Light"/>
        </w:rPr>
        <w:t>Sept. 17-19,</w:t>
      </w:r>
      <w:r w:rsidRPr="00785571">
        <w:rPr>
          <w:rFonts w:ascii="Calibri Light" w:hAnsi="Calibri Light"/>
        </w:rPr>
        <w:t xml:space="preserve"> has been bringing </w:t>
      </w:r>
      <w:r w:rsidR="00FE5233" w:rsidRPr="00785571">
        <w:rPr>
          <w:rFonts w:ascii="Calibri Light" w:hAnsi="Calibri Light"/>
        </w:rPr>
        <w:t>together</w:t>
      </w:r>
      <w:ins w:id="22" w:author="Vanessa Van Landingham" w:date="2014-10-07T11:08:00Z">
        <w:r w:rsidR="002D1457">
          <w:rPr>
            <w:rFonts w:ascii="Calibri Light" w:hAnsi="Calibri Light"/>
          </w:rPr>
          <w:t xml:space="preserve"> top talent from</w:t>
        </w:r>
      </w:ins>
      <w:r w:rsidR="00FE5233" w:rsidRPr="00785571">
        <w:rPr>
          <w:rFonts w:ascii="Calibri Light" w:hAnsi="Calibri Light"/>
        </w:rPr>
        <w:t xml:space="preserve"> </w:t>
      </w:r>
      <w:r w:rsidRPr="00785571">
        <w:rPr>
          <w:rFonts w:ascii="Calibri Light" w:hAnsi="Calibri Light"/>
        </w:rPr>
        <w:t>global financial institutions, government actors, policymakers and thought</w:t>
      </w:r>
      <w:ins w:id="23" w:author="Vanessa Van Landingham" w:date="2014-10-07T11:07:00Z">
        <w:r w:rsidR="002D1457">
          <w:rPr>
            <w:rFonts w:ascii="Calibri Light" w:hAnsi="Calibri Light"/>
          </w:rPr>
          <w:t xml:space="preserve"> </w:t>
        </w:r>
      </w:ins>
      <w:del w:id="24" w:author="Vanessa Van Landingham" w:date="2014-10-07T11:07:00Z">
        <w:r w:rsidRPr="00785571" w:rsidDel="002D1457">
          <w:rPr>
            <w:rFonts w:ascii="Calibri Light" w:hAnsi="Calibri Light"/>
          </w:rPr>
          <w:delText>-</w:delText>
        </w:r>
      </w:del>
      <w:r w:rsidRPr="00785571">
        <w:rPr>
          <w:rFonts w:ascii="Calibri Light" w:hAnsi="Calibri Light"/>
        </w:rPr>
        <w:t xml:space="preserve">leaders for 13 years </w:t>
      </w:r>
      <w:del w:id="25" w:author="Vanessa Van Landingham" w:date="2014-10-07T11:07:00Z">
        <w:r w:rsidRPr="00785571" w:rsidDel="002D1457">
          <w:rPr>
            <w:rFonts w:ascii="Calibri Light" w:hAnsi="Calibri Light"/>
          </w:rPr>
          <w:delText xml:space="preserve">now </w:delText>
        </w:r>
      </w:del>
      <w:r w:rsidRPr="00785571">
        <w:rPr>
          <w:rFonts w:ascii="Calibri Light" w:hAnsi="Calibri Light"/>
        </w:rPr>
        <w:t xml:space="preserve">to </w:t>
      </w:r>
      <w:r w:rsidR="00FE5233" w:rsidRPr="00785571">
        <w:rPr>
          <w:rFonts w:ascii="Calibri Light" w:hAnsi="Calibri Light"/>
        </w:rPr>
        <w:t>share</w:t>
      </w:r>
      <w:r w:rsidRPr="00785571">
        <w:rPr>
          <w:rFonts w:ascii="Calibri Light" w:hAnsi="Calibri Light"/>
        </w:rPr>
        <w:t xml:space="preserve"> some of the best</w:t>
      </w:r>
      <w:del w:id="26" w:author="Vanessa Van Landingham" w:date="2014-10-07T11:09:00Z">
        <w:r w:rsidRPr="00785571" w:rsidDel="002D1457">
          <w:rPr>
            <w:rFonts w:ascii="Calibri Light" w:hAnsi="Calibri Light"/>
          </w:rPr>
          <w:delText xml:space="preserve"> talent,</w:delText>
        </w:r>
      </w:del>
      <w:r w:rsidRPr="00785571">
        <w:rPr>
          <w:rFonts w:ascii="Calibri Light" w:hAnsi="Calibri Light"/>
        </w:rPr>
        <w:t xml:space="preserve"> ideas and policy thinking on the subject</w:t>
      </w:r>
      <w:ins w:id="27" w:author="Vanessa Van Landingham" w:date="2014-10-07T11:08:00Z">
        <w:r w:rsidR="002D1457">
          <w:rPr>
            <w:rFonts w:ascii="Calibri Light" w:hAnsi="Calibri Light"/>
          </w:rPr>
          <w:t xml:space="preserve"> of female economic empowerment</w:t>
        </w:r>
      </w:ins>
      <w:r w:rsidRPr="00785571">
        <w:rPr>
          <w:rFonts w:ascii="Calibri Light" w:hAnsi="Calibri Light"/>
        </w:rPr>
        <w:t xml:space="preserve">. </w:t>
      </w:r>
    </w:p>
    <w:p w14:paraId="32C60207" w14:textId="77777777" w:rsidR="005536BA" w:rsidRDefault="005536BA" w:rsidP="00F36E17">
      <w:pPr>
        <w:jc w:val="both"/>
        <w:rPr>
          <w:rFonts w:ascii="Calibri Light" w:hAnsi="Calibri Light"/>
        </w:rPr>
      </w:pPr>
    </w:p>
    <w:p w14:paraId="6508249E" w14:textId="7894EF6D" w:rsidR="006B1AD5" w:rsidRDefault="00AA0695" w:rsidP="00BF19E1">
      <w:pPr>
        <w:jc w:val="both"/>
        <w:rPr>
          <w:rFonts w:ascii="Calibri Light" w:hAnsi="Calibri Light"/>
        </w:rPr>
      </w:pPr>
      <w:r w:rsidRPr="00785571">
        <w:rPr>
          <w:rFonts w:ascii="Calibri Light" w:hAnsi="Calibri Light"/>
        </w:rPr>
        <w:t xml:space="preserve">“BLC </w:t>
      </w:r>
      <w:r w:rsidR="006B1AD5">
        <w:rPr>
          <w:rFonts w:ascii="Calibri Light" w:hAnsi="Calibri Light"/>
        </w:rPr>
        <w:t xml:space="preserve">Bank </w:t>
      </w:r>
      <w:r w:rsidRPr="00785571">
        <w:rPr>
          <w:rFonts w:ascii="Calibri Light" w:hAnsi="Calibri Light"/>
        </w:rPr>
        <w:t xml:space="preserve">has, for a number of years, worked to foster and grow </w:t>
      </w:r>
      <w:r w:rsidR="00FE5233" w:rsidRPr="00785571">
        <w:rPr>
          <w:rFonts w:ascii="Calibri Light" w:hAnsi="Calibri Light"/>
        </w:rPr>
        <w:t>women’s</w:t>
      </w:r>
      <w:r w:rsidR="006B1AD5">
        <w:rPr>
          <w:rFonts w:ascii="Calibri Light" w:hAnsi="Calibri Light"/>
        </w:rPr>
        <w:t xml:space="preserve"> roles in business. </w:t>
      </w:r>
      <w:r w:rsidR="00FE5233" w:rsidRPr="00785571">
        <w:rPr>
          <w:rFonts w:ascii="Calibri Light" w:hAnsi="Calibri Light"/>
        </w:rPr>
        <w:t xml:space="preserve">Access to banking institutions is key, but so is training and building a policy framework that encourages and facilitates female </w:t>
      </w:r>
      <w:r w:rsidR="006B1AD5" w:rsidRPr="00785571">
        <w:rPr>
          <w:rFonts w:ascii="Calibri Light" w:hAnsi="Calibri Light"/>
        </w:rPr>
        <w:t>entrepreneurs’</w:t>
      </w:r>
      <w:r w:rsidR="00FE5233" w:rsidRPr="00785571">
        <w:rPr>
          <w:rFonts w:ascii="Calibri Light" w:hAnsi="Calibri Light"/>
          <w:i/>
        </w:rPr>
        <w:t xml:space="preserve"> </w:t>
      </w:r>
      <w:r w:rsidR="006B1AD5">
        <w:rPr>
          <w:rFonts w:ascii="Calibri Light" w:hAnsi="Calibri Light"/>
        </w:rPr>
        <w:t>success</w:t>
      </w:r>
      <w:ins w:id="28" w:author="Vanessa Van Landingham" w:date="2014-10-07T11:10:00Z">
        <w:r w:rsidR="002D1457">
          <w:rPr>
            <w:rFonts w:ascii="Calibri Light" w:hAnsi="Calibri Light"/>
          </w:rPr>
          <w:t>,</w:t>
        </w:r>
      </w:ins>
      <w:r w:rsidR="006B1AD5">
        <w:rPr>
          <w:rFonts w:ascii="Calibri Light" w:hAnsi="Calibri Light"/>
        </w:rPr>
        <w:t>”</w:t>
      </w:r>
      <w:del w:id="29" w:author="Vanessa Van Landingham" w:date="2014-10-07T11:10:00Z">
        <w:r w:rsidR="006B1AD5" w:rsidDel="002D1457">
          <w:rPr>
            <w:rFonts w:ascii="Calibri Light" w:hAnsi="Calibri Light"/>
          </w:rPr>
          <w:delText>,</w:delText>
        </w:r>
      </w:del>
      <w:r w:rsidR="006B1AD5">
        <w:rPr>
          <w:rFonts w:ascii="Calibri Light" w:hAnsi="Calibri Light"/>
        </w:rPr>
        <w:t xml:space="preserve"> </w:t>
      </w:r>
      <w:r w:rsidR="006B1AD5" w:rsidRPr="00785571">
        <w:rPr>
          <w:rFonts w:ascii="Calibri Light" w:hAnsi="Calibri Light"/>
        </w:rPr>
        <w:t>said Tania Moussallem, Assistant General Manager of the Strategic Business Developme</w:t>
      </w:r>
      <w:bookmarkStart w:id="30" w:name="_GoBack"/>
      <w:bookmarkEnd w:id="30"/>
      <w:r w:rsidR="006B1AD5" w:rsidRPr="00785571">
        <w:rPr>
          <w:rFonts w:ascii="Calibri Light" w:hAnsi="Calibri Light"/>
        </w:rPr>
        <w:t>nt &amp; Financial Management Group</w:t>
      </w:r>
      <w:r w:rsidR="006B1AD5">
        <w:rPr>
          <w:rFonts w:ascii="Calibri Light" w:hAnsi="Calibri Light"/>
        </w:rPr>
        <w:t xml:space="preserve"> at BLC Bank</w:t>
      </w:r>
      <w:r w:rsidR="00BF19E1">
        <w:rPr>
          <w:rFonts w:ascii="Calibri Light" w:hAnsi="Calibri Light"/>
        </w:rPr>
        <w:t xml:space="preserve"> and </w:t>
      </w:r>
      <w:r w:rsidR="00BF19E1" w:rsidRPr="00BF19E1">
        <w:rPr>
          <w:rFonts w:ascii="Calibri Light" w:hAnsi="Calibri Light"/>
        </w:rPr>
        <w:t>Vice-Chair</w:t>
      </w:r>
      <w:r w:rsidR="00BF19E1">
        <w:rPr>
          <w:rFonts w:ascii="Calibri Light" w:hAnsi="Calibri Light"/>
        </w:rPr>
        <w:t xml:space="preserve">man and </w:t>
      </w:r>
      <w:r w:rsidR="00BF19E1" w:rsidRPr="00BF19E1">
        <w:rPr>
          <w:rFonts w:ascii="Calibri Light" w:hAnsi="Calibri Light"/>
        </w:rPr>
        <w:t xml:space="preserve">Treasurer of </w:t>
      </w:r>
      <w:r w:rsidR="00BF19E1">
        <w:rPr>
          <w:rFonts w:ascii="Calibri Light" w:hAnsi="Calibri Light"/>
        </w:rPr>
        <w:t>GBA’s</w:t>
      </w:r>
      <w:r w:rsidR="00BF19E1" w:rsidRPr="00BF19E1">
        <w:rPr>
          <w:rFonts w:ascii="Calibri Light" w:hAnsi="Calibri Light"/>
        </w:rPr>
        <w:t xml:space="preserve"> Governing Board</w:t>
      </w:r>
      <w:r w:rsidR="006B1AD5">
        <w:rPr>
          <w:rFonts w:ascii="Calibri Light" w:hAnsi="Calibri Light"/>
        </w:rPr>
        <w:t>.</w:t>
      </w:r>
      <w:r w:rsidR="006B1AD5" w:rsidRPr="00785571">
        <w:rPr>
          <w:rFonts w:ascii="Calibri Light" w:hAnsi="Calibri Light"/>
        </w:rPr>
        <w:t xml:space="preserve"> </w:t>
      </w:r>
      <w:r w:rsidR="006B1AD5">
        <w:rPr>
          <w:rFonts w:ascii="Calibri Light" w:hAnsi="Calibri Light"/>
        </w:rPr>
        <w:t>“</w:t>
      </w:r>
      <w:r w:rsidR="00FE5233" w:rsidRPr="00785571">
        <w:rPr>
          <w:rFonts w:ascii="Calibri Light" w:hAnsi="Calibri Light"/>
        </w:rPr>
        <w:t>BLC</w:t>
      </w:r>
      <w:r w:rsidR="006B1AD5">
        <w:rPr>
          <w:rFonts w:ascii="Calibri Light" w:hAnsi="Calibri Light"/>
        </w:rPr>
        <w:t xml:space="preserve"> Bank </w:t>
      </w:r>
      <w:r w:rsidR="00FE5233" w:rsidRPr="00785571">
        <w:rPr>
          <w:rFonts w:ascii="Calibri Light" w:hAnsi="Calibri Light"/>
        </w:rPr>
        <w:t xml:space="preserve">is proud to be a part of another GBA </w:t>
      </w:r>
      <w:ins w:id="31" w:author="Vanessa Van Landingham" w:date="2014-10-07T11:10:00Z">
        <w:r w:rsidR="002D1457">
          <w:rPr>
            <w:rFonts w:ascii="Calibri Light" w:hAnsi="Calibri Light"/>
          </w:rPr>
          <w:t>S</w:t>
        </w:r>
      </w:ins>
      <w:del w:id="32" w:author="Vanessa Van Landingham" w:date="2014-10-07T11:10:00Z">
        <w:r w:rsidR="00FE5233" w:rsidRPr="00785571" w:rsidDel="002D1457">
          <w:rPr>
            <w:rFonts w:ascii="Calibri Light" w:hAnsi="Calibri Light"/>
          </w:rPr>
          <w:delText>s</w:delText>
        </w:r>
      </w:del>
      <w:r w:rsidR="00FE5233" w:rsidRPr="00785571">
        <w:rPr>
          <w:rFonts w:ascii="Calibri Light" w:hAnsi="Calibri Light"/>
        </w:rPr>
        <w:t>ummit</w:t>
      </w:r>
      <w:ins w:id="33" w:author="Vanessa Van Landingham" w:date="2014-10-07T11:11:00Z">
        <w:r w:rsidR="002D1457">
          <w:rPr>
            <w:rFonts w:ascii="Calibri Light" w:hAnsi="Calibri Light"/>
          </w:rPr>
          <w:t>,</w:t>
        </w:r>
      </w:ins>
      <w:r w:rsidR="00FE5233" w:rsidRPr="00785571">
        <w:rPr>
          <w:rFonts w:ascii="Calibri Light" w:hAnsi="Calibri Light"/>
        </w:rPr>
        <w:t xml:space="preserve"> and </w:t>
      </w:r>
      <w:r w:rsidR="006B1AD5">
        <w:rPr>
          <w:rFonts w:ascii="Calibri Light" w:hAnsi="Calibri Light"/>
        </w:rPr>
        <w:t xml:space="preserve">we </w:t>
      </w:r>
      <w:r w:rsidR="00FE5233" w:rsidRPr="00785571">
        <w:rPr>
          <w:rFonts w:ascii="Calibri Light" w:hAnsi="Calibri Light"/>
        </w:rPr>
        <w:t>are keen to start translating the exciting ideas we saw into tangible development</w:t>
      </w:r>
      <w:ins w:id="34" w:author="Vanessa Van Landingham" w:date="2014-10-07T11:11:00Z">
        <w:r w:rsidR="002D1457">
          <w:rPr>
            <w:rFonts w:ascii="Calibri Light" w:hAnsi="Calibri Light"/>
          </w:rPr>
          <w:t>,</w:t>
        </w:r>
      </w:ins>
      <w:r w:rsidR="00FE5233" w:rsidRPr="00785571">
        <w:rPr>
          <w:rFonts w:ascii="Calibri Light" w:hAnsi="Calibri Light"/>
        </w:rPr>
        <w:t>”</w:t>
      </w:r>
      <w:del w:id="35" w:author="Vanessa Van Landingham" w:date="2014-10-07T11:11:00Z">
        <w:r w:rsidR="006B1AD5" w:rsidDel="002D1457">
          <w:rPr>
            <w:rFonts w:ascii="Calibri Light" w:hAnsi="Calibri Light"/>
          </w:rPr>
          <w:delText>,</w:delText>
        </w:r>
      </w:del>
      <w:r w:rsidR="006B1AD5">
        <w:rPr>
          <w:rFonts w:ascii="Calibri Light" w:hAnsi="Calibri Light"/>
        </w:rPr>
        <w:t xml:space="preserve"> she continued.</w:t>
      </w:r>
      <w:r w:rsidR="00FE5233" w:rsidRPr="00785571">
        <w:rPr>
          <w:rFonts w:ascii="Calibri Light" w:hAnsi="Calibri Light"/>
        </w:rPr>
        <w:t xml:space="preserve"> </w:t>
      </w:r>
    </w:p>
    <w:p w14:paraId="1ABE26E3" w14:textId="77777777" w:rsidR="006B1AD5" w:rsidRDefault="006B1AD5" w:rsidP="006B1AD5">
      <w:pPr>
        <w:jc w:val="both"/>
        <w:rPr>
          <w:rFonts w:ascii="Calibri Light" w:hAnsi="Calibri Light"/>
        </w:rPr>
      </w:pPr>
    </w:p>
    <w:p w14:paraId="088ADAFF" w14:textId="248F53D4" w:rsidR="00AA0695" w:rsidRDefault="00FE5233" w:rsidP="00A6382D">
      <w:pPr>
        <w:jc w:val="both"/>
        <w:rPr>
          <w:rFonts w:ascii="Calibri Light" w:hAnsi="Calibri Light"/>
        </w:rPr>
      </w:pPr>
      <w:r w:rsidRPr="00785571">
        <w:rPr>
          <w:rFonts w:ascii="Calibri Light" w:hAnsi="Calibri Light"/>
        </w:rPr>
        <w:t xml:space="preserve">The focus </w:t>
      </w:r>
      <w:ins w:id="36" w:author="Vanessa Van Landingham" w:date="2014-10-07T11:13:00Z">
        <w:r w:rsidR="002D1457">
          <w:rPr>
            <w:rFonts w:ascii="Calibri Light" w:hAnsi="Calibri Light"/>
          </w:rPr>
          <w:t xml:space="preserve">of </w:t>
        </w:r>
      </w:ins>
      <w:r w:rsidRPr="00785571">
        <w:rPr>
          <w:rFonts w:ascii="Calibri Light" w:hAnsi="Calibri Light"/>
        </w:rPr>
        <w:t>this year</w:t>
      </w:r>
      <w:ins w:id="37" w:author="Vanessa Van Landingham" w:date="2014-10-07T11:13:00Z">
        <w:r w:rsidR="002D1457">
          <w:rPr>
            <w:rFonts w:ascii="Calibri Light" w:hAnsi="Calibri Light"/>
          </w:rPr>
          <w:t>’s Summit</w:t>
        </w:r>
      </w:ins>
      <w:r w:rsidRPr="00785571">
        <w:rPr>
          <w:rFonts w:ascii="Calibri Light" w:hAnsi="Calibri Light"/>
        </w:rPr>
        <w:t xml:space="preserve"> was on mechanisms to drive the growth and scale of women's wealth creation</w:t>
      </w:r>
      <w:ins w:id="38" w:author="Vanessa Van Landingham" w:date="2014-10-07T11:13:00Z">
        <w:r w:rsidR="002D1457">
          <w:rPr>
            <w:rFonts w:ascii="Calibri Light" w:hAnsi="Calibri Light"/>
          </w:rPr>
          <w:t>,</w:t>
        </w:r>
      </w:ins>
      <w:r w:rsidRPr="00785571">
        <w:rPr>
          <w:rFonts w:ascii="Calibri Light" w:hAnsi="Calibri Light"/>
        </w:rPr>
        <w:t xml:space="preserve"> with a mix of high-level policy discussions</w:t>
      </w:r>
      <w:del w:id="39" w:author="Vanessa Van Landingham" w:date="2014-10-07T11:13:00Z">
        <w:r w:rsidRPr="00785571" w:rsidDel="002D1457">
          <w:rPr>
            <w:rFonts w:ascii="Calibri Light" w:hAnsi="Calibri Light"/>
          </w:rPr>
          <w:delText>,</w:delText>
        </w:r>
      </w:del>
      <w:r w:rsidRPr="00785571">
        <w:rPr>
          <w:rFonts w:ascii="Calibri Light" w:hAnsi="Calibri Light"/>
        </w:rPr>
        <w:t xml:space="preserve"> and valuable networking</w:t>
      </w:r>
      <w:ins w:id="40" w:author="Vanessa Van Landingham" w:date="2014-10-07T11:14:00Z">
        <w:r w:rsidR="002D1457">
          <w:rPr>
            <w:rFonts w:ascii="Calibri Light" w:hAnsi="Calibri Light"/>
          </w:rPr>
          <w:t>,</w:t>
        </w:r>
      </w:ins>
      <w:r w:rsidRPr="00785571">
        <w:rPr>
          <w:rFonts w:ascii="Calibri Light" w:hAnsi="Calibri Light"/>
        </w:rPr>
        <w:t xml:space="preserve"> </w:t>
      </w:r>
      <w:r w:rsidR="001B20AA" w:rsidRPr="00785571">
        <w:rPr>
          <w:rFonts w:ascii="Calibri Light" w:hAnsi="Calibri Light"/>
        </w:rPr>
        <w:t xml:space="preserve">which BLC </w:t>
      </w:r>
      <w:r w:rsidR="00A6382D">
        <w:rPr>
          <w:rFonts w:ascii="Calibri Light" w:hAnsi="Calibri Light"/>
        </w:rPr>
        <w:t xml:space="preserve">Bank </w:t>
      </w:r>
      <w:r w:rsidR="001B20AA" w:rsidRPr="00785571">
        <w:rPr>
          <w:rFonts w:ascii="Calibri Light" w:hAnsi="Calibri Light"/>
        </w:rPr>
        <w:t>took an active role in</w:t>
      </w:r>
      <w:r w:rsidRPr="00785571">
        <w:rPr>
          <w:rFonts w:ascii="Calibri Light" w:hAnsi="Calibri Light"/>
        </w:rPr>
        <w:t xml:space="preserve">. </w:t>
      </w:r>
      <w:r w:rsidR="001B20AA" w:rsidRPr="00785571">
        <w:rPr>
          <w:rFonts w:ascii="Calibri Light" w:hAnsi="Calibri Light"/>
        </w:rPr>
        <w:t xml:space="preserve">“Now we’re back, enthused and rearing to start building some exciting </w:t>
      </w:r>
      <w:r w:rsidR="000A184F" w:rsidRPr="00785571">
        <w:rPr>
          <w:rFonts w:ascii="Calibri Light" w:hAnsi="Calibri Light"/>
        </w:rPr>
        <w:t xml:space="preserve">new </w:t>
      </w:r>
      <w:r w:rsidR="001B20AA" w:rsidRPr="00785571">
        <w:rPr>
          <w:rFonts w:ascii="Calibri Light" w:hAnsi="Calibri Light"/>
        </w:rPr>
        <w:t>programs for women</w:t>
      </w:r>
      <w:ins w:id="41" w:author="Vanessa Van Landingham" w:date="2014-10-07T11:14:00Z">
        <w:r w:rsidR="002D1457">
          <w:rPr>
            <w:rFonts w:ascii="Calibri Light" w:hAnsi="Calibri Light"/>
          </w:rPr>
          <w:t>,</w:t>
        </w:r>
      </w:ins>
      <w:r w:rsidR="001B20AA" w:rsidRPr="00785571">
        <w:rPr>
          <w:rFonts w:ascii="Calibri Light" w:hAnsi="Calibri Light"/>
        </w:rPr>
        <w:t>”</w:t>
      </w:r>
      <w:del w:id="42" w:author="Vanessa Van Landingham" w:date="2014-10-07T11:14:00Z">
        <w:r w:rsidR="00A6382D" w:rsidDel="002D1457">
          <w:rPr>
            <w:rFonts w:ascii="Calibri Light" w:hAnsi="Calibri Light"/>
          </w:rPr>
          <w:delText>,</w:delText>
        </w:r>
      </w:del>
      <w:r w:rsidR="00A6382D">
        <w:rPr>
          <w:rFonts w:ascii="Calibri Light" w:hAnsi="Calibri Light"/>
        </w:rPr>
        <w:t xml:space="preserve"> reiterated</w:t>
      </w:r>
      <w:r w:rsidR="001B20AA" w:rsidRPr="00785571">
        <w:rPr>
          <w:rFonts w:ascii="Calibri Light" w:hAnsi="Calibri Light"/>
        </w:rPr>
        <w:t xml:space="preserve"> Moussallem.</w:t>
      </w:r>
    </w:p>
    <w:p w14:paraId="71489CA2" w14:textId="77777777" w:rsidR="005536BA" w:rsidRDefault="005536BA">
      <w:pPr>
        <w:rPr>
          <w:rFonts w:ascii="Calibri Light" w:hAnsi="Calibri Light"/>
        </w:rPr>
      </w:pPr>
    </w:p>
    <w:p w14:paraId="1F632EB4" w14:textId="69BDF076" w:rsidR="00785571" w:rsidRPr="00785571" w:rsidRDefault="00395364" w:rsidP="00C94B3D">
      <w:pPr>
        <w:jc w:val="both"/>
        <w:rPr>
          <w:rFonts w:ascii="Calibri Light" w:hAnsi="Calibri Light" w:cs="Arial"/>
          <w:color w:val="1A1A1A"/>
        </w:rPr>
      </w:pPr>
      <w:del w:id="43" w:author="Vanessa Van Landingham" w:date="2014-10-07T11:14:00Z">
        <w:r w:rsidDel="002D1457">
          <w:rPr>
            <w:rFonts w:ascii="Calibri Light" w:hAnsi="Calibri Light"/>
          </w:rPr>
          <w:delText xml:space="preserve">It is worth </w:delText>
        </w:r>
        <w:r w:rsidR="00C94B3D" w:rsidDel="002D1457">
          <w:rPr>
            <w:rFonts w:ascii="Calibri Light" w:hAnsi="Calibri Light"/>
          </w:rPr>
          <w:delText xml:space="preserve">mentioning that </w:delText>
        </w:r>
      </w:del>
      <w:r w:rsidR="00C94B3D">
        <w:rPr>
          <w:rFonts w:ascii="Calibri Light" w:hAnsi="Calibri Light"/>
        </w:rPr>
        <w:t xml:space="preserve">BLC Bank </w:t>
      </w:r>
      <w:r w:rsidR="00C94B3D" w:rsidRPr="00C94B3D">
        <w:rPr>
          <w:rFonts w:ascii="Calibri Light" w:hAnsi="Calibri Light"/>
        </w:rPr>
        <w:t xml:space="preserve">is </w:t>
      </w:r>
      <w:ins w:id="44" w:author="Vanessa Van Landingham" w:date="2014-10-07T11:17:00Z">
        <w:r w:rsidR="00074041">
          <w:rPr>
            <w:rFonts w:ascii="Calibri Light" w:hAnsi="Calibri Light"/>
          </w:rPr>
          <w:t xml:space="preserve">also </w:t>
        </w:r>
      </w:ins>
      <w:r w:rsidR="00C94B3D" w:rsidRPr="00C94B3D">
        <w:rPr>
          <w:rFonts w:ascii="Calibri Light" w:hAnsi="Calibri Light"/>
        </w:rPr>
        <w:t xml:space="preserve">one of 15 </w:t>
      </w:r>
      <w:ins w:id="45" w:author="Vanessa Van Landingham" w:date="2014-10-07T11:16:00Z">
        <w:r w:rsidR="00074041">
          <w:rPr>
            <w:rFonts w:ascii="Calibri Light" w:hAnsi="Calibri Light"/>
          </w:rPr>
          <w:t xml:space="preserve">GBA member </w:t>
        </w:r>
      </w:ins>
      <w:r w:rsidR="00C94B3D" w:rsidRPr="00C94B3D">
        <w:rPr>
          <w:rFonts w:ascii="Calibri Light" w:hAnsi="Calibri Light"/>
        </w:rPr>
        <w:t>banks – and the only Lebanese</w:t>
      </w:r>
      <w:r w:rsidR="00C94B3D">
        <w:rPr>
          <w:rFonts w:ascii="Calibri Light" w:hAnsi="Calibri Light"/>
        </w:rPr>
        <w:t xml:space="preserve"> bank – participating in GBA’s </w:t>
      </w:r>
      <w:r w:rsidR="00C94B3D" w:rsidRPr="00C94B3D">
        <w:rPr>
          <w:rFonts w:ascii="Calibri Light" w:hAnsi="Calibri Light"/>
        </w:rPr>
        <w:t xml:space="preserve">Clinton </w:t>
      </w:r>
      <w:r w:rsidR="00C94B3D">
        <w:rPr>
          <w:rFonts w:ascii="Calibri Light" w:hAnsi="Calibri Light"/>
        </w:rPr>
        <w:t>G</w:t>
      </w:r>
      <w:r w:rsidR="00C94B3D" w:rsidRPr="00C94B3D">
        <w:rPr>
          <w:rFonts w:ascii="Calibri Light" w:hAnsi="Calibri Light"/>
        </w:rPr>
        <w:t xml:space="preserve">lobal </w:t>
      </w:r>
      <w:r w:rsidR="00C94B3D">
        <w:rPr>
          <w:rFonts w:ascii="Calibri Light" w:hAnsi="Calibri Light"/>
        </w:rPr>
        <w:t>I</w:t>
      </w:r>
      <w:r w:rsidR="00C94B3D" w:rsidRPr="00C94B3D">
        <w:rPr>
          <w:rFonts w:ascii="Calibri Light" w:hAnsi="Calibri Light"/>
        </w:rPr>
        <w:t>nitiative (</w:t>
      </w:r>
      <w:r w:rsidR="00C94B3D">
        <w:rPr>
          <w:rFonts w:ascii="Calibri Light" w:hAnsi="Calibri Light"/>
        </w:rPr>
        <w:t>CGI</w:t>
      </w:r>
      <w:r w:rsidR="00C94B3D" w:rsidRPr="00C94B3D">
        <w:rPr>
          <w:rFonts w:ascii="Calibri Light" w:hAnsi="Calibri Light"/>
        </w:rPr>
        <w:t xml:space="preserve">) </w:t>
      </w:r>
      <w:ins w:id="46" w:author="Vanessa Van Landingham" w:date="2014-10-07T11:17:00Z">
        <w:r w:rsidR="00074041">
          <w:rPr>
            <w:rFonts w:ascii="Calibri Light" w:hAnsi="Calibri Light"/>
          </w:rPr>
          <w:t>C</w:t>
        </w:r>
      </w:ins>
      <w:del w:id="47" w:author="Vanessa Van Landingham" w:date="2014-10-07T11:17:00Z">
        <w:r w:rsidR="00C94B3D" w:rsidRPr="00C94B3D" w:rsidDel="00074041">
          <w:rPr>
            <w:rFonts w:ascii="Calibri Light" w:hAnsi="Calibri Light"/>
          </w:rPr>
          <w:delText>c</w:delText>
        </w:r>
      </w:del>
      <w:r w:rsidR="00C94B3D" w:rsidRPr="00C94B3D">
        <w:rPr>
          <w:rFonts w:ascii="Calibri Light" w:hAnsi="Calibri Light"/>
        </w:rPr>
        <w:t>ommitment</w:t>
      </w:r>
      <w:ins w:id="48" w:author="Vanessa Van Landingham" w:date="2014-10-07T11:17:00Z">
        <w:r w:rsidR="00074041">
          <w:rPr>
            <w:rFonts w:ascii="Calibri Light" w:hAnsi="Calibri Light"/>
          </w:rPr>
          <w:t xml:space="preserve"> to Action</w:t>
        </w:r>
      </w:ins>
      <w:r w:rsidR="00C94B3D" w:rsidRPr="00C94B3D">
        <w:rPr>
          <w:rFonts w:ascii="Calibri Light" w:hAnsi="Calibri Light"/>
        </w:rPr>
        <w:t xml:space="preserve">, aiming </w:t>
      </w:r>
      <w:del w:id="49" w:author="Vanessa Van Landingham" w:date="2014-10-07T11:17:00Z">
        <w:r w:rsidR="00C94B3D" w:rsidRPr="00C94B3D" w:rsidDel="00074041">
          <w:rPr>
            <w:rFonts w:ascii="Calibri Light" w:hAnsi="Calibri Light"/>
          </w:rPr>
          <w:delText xml:space="preserve">at </w:delText>
        </w:r>
      </w:del>
      <w:ins w:id="50" w:author="Vanessa Van Landingham" w:date="2014-10-07T11:17:00Z">
        <w:r w:rsidR="00074041">
          <w:rPr>
            <w:rFonts w:ascii="Calibri Light" w:hAnsi="Calibri Light"/>
          </w:rPr>
          <w:t>to</w:t>
        </w:r>
        <w:r w:rsidR="00074041" w:rsidRPr="00C94B3D">
          <w:rPr>
            <w:rFonts w:ascii="Calibri Light" w:hAnsi="Calibri Light"/>
          </w:rPr>
          <w:t xml:space="preserve"> </w:t>
        </w:r>
      </w:ins>
      <w:del w:id="51" w:author="Vanessa Van Landingham" w:date="2014-10-07T11:17:00Z">
        <w:r w:rsidR="00C94B3D" w:rsidRPr="00C94B3D" w:rsidDel="00074041">
          <w:rPr>
            <w:rFonts w:ascii="Calibri Light" w:hAnsi="Calibri Light"/>
          </w:rPr>
          <w:delText xml:space="preserve">mobilizing </w:delText>
        </w:r>
      </w:del>
      <w:ins w:id="52" w:author="Vanessa Van Landingham" w:date="2014-10-07T11:17:00Z">
        <w:r w:rsidR="00074041">
          <w:rPr>
            <w:rFonts w:ascii="Calibri Light" w:hAnsi="Calibri Light"/>
          </w:rPr>
          <w:t>mobilize an additional</w:t>
        </w:r>
        <w:r w:rsidR="00074041" w:rsidRPr="00C94B3D">
          <w:rPr>
            <w:rFonts w:ascii="Calibri Light" w:hAnsi="Calibri Light"/>
          </w:rPr>
          <w:t xml:space="preserve"> </w:t>
        </w:r>
      </w:ins>
      <w:r w:rsidR="00C94B3D" w:rsidRPr="00C94B3D">
        <w:rPr>
          <w:rFonts w:ascii="Calibri Light" w:hAnsi="Calibri Light"/>
        </w:rPr>
        <w:t xml:space="preserve">$4.3 billion </w:t>
      </w:r>
      <w:r w:rsidR="00C94B3D">
        <w:rPr>
          <w:rFonts w:ascii="Calibri Light" w:hAnsi="Calibri Light"/>
        </w:rPr>
        <w:t xml:space="preserve">for women-owned businesses </w:t>
      </w:r>
      <w:r w:rsidR="00C94B3D" w:rsidRPr="00785571">
        <w:rPr>
          <w:rFonts w:ascii="Calibri Light" w:hAnsi="Calibri Light"/>
        </w:rPr>
        <w:t>worldwide</w:t>
      </w:r>
      <w:del w:id="53" w:author="Vanessa Van Landingham" w:date="2014-10-07T11:18:00Z">
        <w:r w:rsidR="00C94B3D" w:rsidRPr="00785571" w:rsidDel="00074041">
          <w:rPr>
            <w:rFonts w:ascii="Calibri Light" w:hAnsi="Calibri Light"/>
          </w:rPr>
          <w:delText>, opening</w:delText>
        </w:r>
      </w:del>
      <w:ins w:id="54" w:author="Vanessa Van Landingham" w:date="2014-10-07T11:18:00Z">
        <w:r w:rsidR="00074041">
          <w:rPr>
            <w:rFonts w:ascii="Calibri Light" w:hAnsi="Calibri Light"/>
          </w:rPr>
          <w:t xml:space="preserve"> to open</w:t>
        </w:r>
      </w:ins>
      <w:r w:rsidR="00C94B3D" w:rsidRPr="00785571">
        <w:rPr>
          <w:rFonts w:ascii="Calibri Light" w:hAnsi="Calibri Light"/>
        </w:rPr>
        <w:t xml:space="preserve"> up financial access for an additional 2 million women.</w:t>
      </w:r>
      <w:r w:rsidR="00C94B3D">
        <w:rPr>
          <w:rFonts w:ascii="Calibri Light" w:hAnsi="Calibri Light"/>
        </w:rPr>
        <w:t xml:space="preserve"> </w:t>
      </w:r>
      <w:r w:rsidR="00785571" w:rsidRPr="00785571">
        <w:rPr>
          <w:rFonts w:ascii="Calibri Light" w:hAnsi="Calibri Light" w:cs="Arial"/>
          <w:color w:val="1A1A1A"/>
        </w:rPr>
        <w:t>The commitment has three levels: 1) Proving the business case for serving women through first-of-its-kind sex-disaggregated data collection, 2) Scaling knowledge transfer to promote rapid adoption by additional banks, and 3) Leveraging partnerships.</w:t>
      </w:r>
    </w:p>
    <w:p w14:paraId="3B036065" w14:textId="77777777" w:rsidR="00785571" w:rsidRPr="00785571" w:rsidRDefault="00785571" w:rsidP="00785571">
      <w:pPr>
        <w:widowControl w:val="0"/>
        <w:autoSpaceDE w:val="0"/>
        <w:autoSpaceDN w:val="0"/>
        <w:adjustRightInd w:val="0"/>
        <w:rPr>
          <w:rFonts w:ascii="Calibri Light" w:hAnsi="Calibri Light" w:cs="Arial"/>
          <w:color w:val="1A1A1A"/>
        </w:rPr>
      </w:pPr>
    </w:p>
    <w:p w14:paraId="1A9F433F" w14:textId="1C72DC8E" w:rsidR="00785571" w:rsidRPr="00785571" w:rsidRDefault="00785571" w:rsidP="00C94B3D">
      <w:pPr>
        <w:widowControl w:val="0"/>
        <w:autoSpaceDE w:val="0"/>
        <w:autoSpaceDN w:val="0"/>
        <w:adjustRightInd w:val="0"/>
        <w:rPr>
          <w:rFonts w:ascii="Calibri Light" w:hAnsi="Calibri Light" w:cs="Arial"/>
          <w:color w:val="1A1A1A"/>
        </w:rPr>
      </w:pPr>
      <w:r w:rsidRPr="00785571">
        <w:rPr>
          <w:rFonts w:ascii="Calibri Light" w:hAnsi="Calibri Light" w:cs="Arial"/>
          <w:color w:val="1A1A1A"/>
        </w:rPr>
        <w:t xml:space="preserve">As part of the commitment, GBA banks have agreed to share data and results from their Women’s Market programs, creating what will be the first global warehouse of sex-disaggregated customer data from banks. The data will paint the first global picture of the female economy for banks, proving to them that this is a profitable segment to serve. </w:t>
      </w:r>
    </w:p>
    <w:p w14:paraId="71C8EE05" w14:textId="77777777" w:rsidR="00890848" w:rsidRDefault="00890848" w:rsidP="00785571">
      <w:pPr>
        <w:widowControl w:val="0"/>
        <w:autoSpaceDE w:val="0"/>
        <w:autoSpaceDN w:val="0"/>
        <w:adjustRightInd w:val="0"/>
        <w:rPr>
          <w:rFonts w:ascii="Calibri Light" w:hAnsi="Calibri Light" w:cs="Arial"/>
          <w:color w:val="1A1A1A"/>
        </w:rPr>
      </w:pPr>
    </w:p>
    <w:p w14:paraId="7D83E2A3" w14:textId="77777777" w:rsidR="002E291E" w:rsidRDefault="002E291E" w:rsidP="00785571">
      <w:pPr>
        <w:widowControl w:val="0"/>
        <w:autoSpaceDE w:val="0"/>
        <w:autoSpaceDN w:val="0"/>
        <w:adjustRightInd w:val="0"/>
        <w:rPr>
          <w:rFonts w:ascii="Calibri Light" w:hAnsi="Calibri Light" w:cs="Arial"/>
          <w:color w:val="1A1A1A"/>
        </w:rPr>
      </w:pPr>
    </w:p>
    <w:p w14:paraId="0E56EADD" w14:textId="2AD1A67F" w:rsidR="00C94B3D" w:rsidRPr="001362D8" w:rsidRDefault="00890848" w:rsidP="001362D8">
      <w:pPr>
        <w:widowControl w:val="0"/>
        <w:autoSpaceDE w:val="0"/>
        <w:autoSpaceDN w:val="0"/>
        <w:adjustRightInd w:val="0"/>
        <w:jc w:val="center"/>
        <w:rPr>
          <w:rFonts w:ascii="Calibri Light" w:hAnsi="Calibri Light" w:cs="Arial"/>
          <w:color w:val="1A1A1A"/>
        </w:rPr>
      </w:pPr>
      <w:r>
        <w:rPr>
          <w:rFonts w:ascii="Calibri Light" w:hAnsi="Calibri Light" w:cs="Arial"/>
          <w:color w:val="1A1A1A"/>
        </w:rPr>
        <w:t>-Ends-</w:t>
      </w:r>
      <w:r w:rsidR="00C94B3D">
        <w:rPr>
          <w:rFonts w:ascii="Calibri Light" w:hAnsi="Calibri Light"/>
          <w:b/>
          <w:sz w:val="20"/>
          <w:szCs w:val="20"/>
        </w:rPr>
        <w:br w:type="page"/>
      </w:r>
    </w:p>
    <w:p w14:paraId="479A8A1D" w14:textId="77777777" w:rsidR="002E291E" w:rsidRDefault="002E291E" w:rsidP="00890848">
      <w:pPr>
        <w:jc w:val="both"/>
        <w:rPr>
          <w:rFonts w:ascii="Calibri Light" w:hAnsi="Calibri Light"/>
          <w:b/>
          <w:sz w:val="20"/>
          <w:szCs w:val="20"/>
        </w:rPr>
      </w:pPr>
    </w:p>
    <w:p w14:paraId="397A5F97" w14:textId="65D097A8" w:rsidR="00785571" w:rsidRPr="00785571" w:rsidRDefault="00785571" w:rsidP="00890848">
      <w:pPr>
        <w:jc w:val="both"/>
        <w:rPr>
          <w:rFonts w:ascii="Calibri Light" w:hAnsi="Calibri Light"/>
          <w:b/>
          <w:sz w:val="20"/>
          <w:szCs w:val="20"/>
        </w:rPr>
      </w:pPr>
      <w:r w:rsidRPr="00785571">
        <w:rPr>
          <w:rFonts w:ascii="Calibri Light" w:hAnsi="Calibri Light"/>
          <w:b/>
          <w:sz w:val="20"/>
          <w:szCs w:val="20"/>
        </w:rPr>
        <w:t>About the Global Banking Alliance for Women</w:t>
      </w:r>
    </w:p>
    <w:p w14:paraId="1358FE9E" w14:textId="77777777" w:rsidR="00785571" w:rsidRPr="00785571" w:rsidRDefault="00785571" w:rsidP="00890848">
      <w:pPr>
        <w:jc w:val="both"/>
        <w:rPr>
          <w:rFonts w:ascii="Calibri Light" w:hAnsi="Calibri Light"/>
          <w:sz w:val="20"/>
          <w:szCs w:val="20"/>
        </w:rPr>
      </w:pPr>
      <w:r w:rsidRPr="00785571">
        <w:rPr>
          <w:rFonts w:ascii="Calibri Light" w:hAnsi="Calibri Light"/>
          <w:sz w:val="20"/>
          <w:szCs w:val="20"/>
        </w:rPr>
        <w:t xml:space="preserve">The Global Banking Alliance for Women is a consortium of financial institutions driving women’s wealth creation. Our 41 member institutions work in more than 135 countries to build innovative, comprehensive programs that deliver women entrepreneurs the tools – access to capital, information, education and markets – they need to succeed. Membership in the Alliance provides our member institutions with a global clearinghouse for best practices and a unique platform for peer learning, giving them the resources they in turn need to serve their women customers well. To learn more and access our membership application, visit </w:t>
      </w:r>
      <w:hyperlink r:id="rId7" w:history="1">
        <w:r w:rsidRPr="00785571">
          <w:rPr>
            <w:rStyle w:val="Hyperlink"/>
            <w:rFonts w:ascii="Calibri Light" w:hAnsi="Calibri Light"/>
            <w:sz w:val="20"/>
            <w:szCs w:val="20"/>
          </w:rPr>
          <w:t>www.gbaforwomen.org</w:t>
        </w:r>
      </w:hyperlink>
      <w:r w:rsidRPr="00785571">
        <w:rPr>
          <w:rFonts w:ascii="Calibri Light" w:hAnsi="Calibri Light"/>
          <w:sz w:val="20"/>
          <w:szCs w:val="20"/>
        </w:rPr>
        <w:t xml:space="preserve">. </w:t>
      </w:r>
    </w:p>
    <w:p w14:paraId="582CB350" w14:textId="77777777" w:rsidR="00785571" w:rsidRPr="00785571" w:rsidRDefault="00785571" w:rsidP="00890848">
      <w:pPr>
        <w:jc w:val="both"/>
        <w:rPr>
          <w:rFonts w:ascii="Calibri Light" w:hAnsi="Calibri Light"/>
          <w:sz w:val="20"/>
          <w:szCs w:val="20"/>
        </w:rPr>
      </w:pPr>
    </w:p>
    <w:p w14:paraId="45E7DB94" w14:textId="77777777" w:rsidR="00785571" w:rsidRPr="00785571" w:rsidRDefault="00785571" w:rsidP="00890848">
      <w:pPr>
        <w:jc w:val="both"/>
        <w:rPr>
          <w:rFonts w:ascii="Calibri Light" w:hAnsi="Calibri Light"/>
          <w:b/>
          <w:sz w:val="20"/>
          <w:szCs w:val="20"/>
        </w:rPr>
      </w:pPr>
      <w:r w:rsidRPr="00785571">
        <w:rPr>
          <w:rFonts w:ascii="Calibri Light" w:hAnsi="Calibri Light"/>
          <w:b/>
          <w:sz w:val="20"/>
          <w:szCs w:val="20"/>
        </w:rPr>
        <w:t>About the Clinton Global Initiative</w:t>
      </w:r>
    </w:p>
    <w:p w14:paraId="2C3852FA" w14:textId="5B5289B5" w:rsidR="00785571" w:rsidRPr="00785571" w:rsidRDefault="00785571" w:rsidP="00890848">
      <w:pPr>
        <w:widowControl w:val="0"/>
        <w:autoSpaceDE w:val="0"/>
        <w:autoSpaceDN w:val="0"/>
        <w:adjustRightInd w:val="0"/>
        <w:spacing w:after="240"/>
        <w:jc w:val="both"/>
        <w:rPr>
          <w:rFonts w:ascii="Calibri Light" w:hAnsi="Calibri Light" w:cs="Times"/>
          <w:sz w:val="20"/>
          <w:szCs w:val="20"/>
        </w:rPr>
      </w:pPr>
      <w:r w:rsidRPr="00785571">
        <w:rPr>
          <w:rFonts w:ascii="Calibri Light" w:hAnsi="Calibri Light" w:cs="Arial"/>
          <w:sz w:val="20"/>
          <w:szCs w:val="20"/>
        </w:rPr>
        <w:t>Established in 2005 by President Bill Clinton, the Clinton Global Initiative (CGI), an initiative of the Clinton Foundation, convenes global leaders to create and implement solutions to the world’s most pressing challenges. CGI Annual Meetings have brought together more than 180 heads of state, 20 Nobel Prize laureates, and hundreds of leading CEOs, heads of foundations and NGOs, major philanthropists, and members of the media. To date members of the CGI community have made more than 2,900 commitments, which are already improving the lives of more than 430 million people in over 180 countries.</w:t>
      </w:r>
      <w:r w:rsidR="00890848">
        <w:rPr>
          <w:rFonts w:ascii="Calibri Light" w:hAnsi="Calibri Light" w:cs="Arial"/>
          <w:sz w:val="20"/>
          <w:szCs w:val="20"/>
        </w:rPr>
        <w:t xml:space="preserve"> </w:t>
      </w:r>
      <w:r w:rsidRPr="00785571">
        <w:rPr>
          <w:rFonts w:ascii="Calibri Light" w:hAnsi="Calibri Light" w:cs="Arial"/>
          <w:sz w:val="20"/>
          <w:szCs w:val="20"/>
        </w:rPr>
        <w:t xml:space="preserve">CGI also convenes CGI America, a meeting focused on collaborative solutions to economic recovery in the United States, and CGI University (CGI U), which brings together undergraduate and graduate students to address pressing challenges in their community or around the world. For more information, visit </w:t>
      </w:r>
      <w:r w:rsidRPr="00785571">
        <w:rPr>
          <w:rFonts w:ascii="Calibri Light" w:hAnsi="Calibri Light" w:cs="Arial"/>
          <w:color w:val="0000FF"/>
          <w:sz w:val="20"/>
          <w:szCs w:val="20"/>
        </w:rPr>
        <w:t xml:space="preserve">clintonglobalinitiative.org </w:t>
      </w:r>
      <w:r w:rsidRPr="00785571">
        <w:rPr>
          <w:rFonts w:ascii="Calibri Light" w:hAnsi="Calibri Light" w:cs="Arial"/>
          <w:sz w:val="20"/>
          <w:szCs w:val="20"/>
        </w:rPr>
        <w:t>and follow us on Twitter @</w:t>
      </w:r>
      <w:proofErr w:type="spellStart"/>
      <w:r w:rsidRPr="00785571">
        <w:rPr>
          <w:rFonts w:ascii="Calibri Light" w:hAnsi="Calibri Light" w:cs="Arial"/>
          <w:color w:val="0000FF"/>
          <w:sz w:val="20"/>
          <w:szCs w:val="20"/>
        </w:rPr>
        <w:t>ClintonGlobal</w:t>
      </w:r>
      <w:proofErr w:type="spellEnd"/>
      <w:r w:rsidRPr="00785571">
        <w:rPr>
          <w:rFonts w:ascii="Calibri Light" w:hAnsi="Calibri Light" w:cs="Arial"/>
          <w:color w:val="0000FF"/>
          <w:sz w:val="20"/>
          <w:szCs w:val="20"/>
        </w:rPr>
        <w:t xml:space="preserve"> </w:t>
      </w:r>
      <w:r w:rsidRPr="00785571">
        <w:rPr>
          <w:rFonts w:ascii="Calibri Light" w:hAnsi="Calibri Light" w:cs="Arial"/>
          <w:sz w:val="20"/>
          <w:szCs w:val="20"/>
        </w:rPr>
        <w:t xml:space="preserve">and Facebook at </w:t>
      </w:r>
      <w:r w:rsidRPr="00785571">
        <w:rPr>
          <w:rFonts w:ascii="Calibri Light" w:hAnsi="Calibri Light" w:cs="Arial"/>
          <w:color w:val="0000FF"/>
          <w:sz w:val="20"/>
          <w:szCs w:val="20"/>
        </w:rPr>
        <w:t>facebook.com/</w:t>
      </w:r>
      <w:proofErr w:type="spellStart"/>
      <w:r w:rsidRPr="00785571">
        <w:rPr>
          <w:rFonts w:ascii="Calibri Light" w:hAnsi="Calibri Light" w:cs="Arial"/>
          <w:color w:val="0000FF"/>
          <w:sz w:val="20"/>
          <w:szCs w:val="20"/>
        </w:rPr>
        <w:t>clintonglobalinitiative</w:t>
      </w:r>
      <w:proofErr w:type="spellEnd"/>
      <w:r w:rsidRPr="00785571">
        <w:rPr>
          <w:rFonts w:ascii="Calibri Light" w:hAnsi="Calibri Light" w:cs="Arial"/>
          <w:sz w:val="20"/>
          <w:szCs w:val="20"/>
        </w:rPr>
        <w:t>.</w:t>
      </w:r>
    </w:p>
    <w:p w14:paraId="3E1EE288" w14:textId="77777777" w:rsidR="00785571" w:rsidRPr="00785571" w:rsidRDefault="00785571" w:rsidP="00890848">
      <w:pPr>
        <w:jc w:val="both"/>
        <w:rPr>
          <w:rFonts w:ascii="Calibri Light" w:hAnsi="Calibri Light"/>
          <w:b/>
          <w:sz w:val="20"/>
          <w:szCs w:val="20"/>
        </w:rPr>
      </w:pPr>
      <w:r w:rsidRPr="00785571">
        <w:rPr>
          <w:rFonts w:ascii="Calibri Light" w:hAnsi="Calibri Light"/>
          <w:b/>
          <w:sz w:val="20"/>
          <w:szCs w:val="20"/>
        </w:rPr>
        <w:t>About BLC Bank:</w:t>
      </w:r>
    </w:p>
    <w:p w14:paraId="41E55D7D" w14:textId="77777777" w:rsidR="00785571" w:rsidRPr="00785571" w:rsidRDefault="00785571" w:rsidP="00890848">
      <w:pPr>
        <w:widowControl w:val="0"/>
        <w:autoSpaceDE w:val="0"/>
        <w:autoSpaceDN w:val="0"/>
        <w:adjustRightInd w:val="0"/>
        <w:spacing w:after="240"/>
        <w:jc w:val="both"/>
        <w:rPr>
          <w:rFonts w:ascii="Calibri Light" w:hAnsi="Calibri Light" w:cs="Arial"/>
          <w:sz w:val="20"/>
          <w:szCs w:val="20"/>
        </w:rPr>
      </w:pPr>
      <w:r w:rsidRPr="00785571">
        <w:rPr>
          <w:rFonts w:ascii="Calibri Light" w:hAnsi="Calibri Light" w:cs="Arial"/>
          <w:sz w:val="20"/>
          <w:szCs w:val="20"/>
        </w:rPr>
        <w:t>BLC Bank is focused on its vision of becoming a Bank of reference and is actively involved in financing productive economic sectors which have a lasting effect on national growth and sustainable development in Lebanon. To this effect, the Bank received local and international awards for its commitment to developing SMEs, fostering women’s economic empowerment and contributing in promoting CSR initiatives.</w:t>
      </w:r>
    </w:p>
    <w:p w14:paraId="1A167E50" w14:textId="77777777" w:rsidR="00785571" w:rsidRPr="00785571" w:rsidRDefault="00785571" w:rsidP="00785571">
      <w:pPr>
        <w:rPr>
          <w:rFonts w:ascii="Calibri Light" w:hAnsi="Calibri Light"/>
          <w:b/>
          <w:sz w:val="20"/>
          <w:szCs w:val="20"/>
        </w:rPr>
      </w:pPr>
      <w:r w:rsidRPr="00785571">
        <w:rPr>
          <w:rFonts w:ascii="Calibri Light" w:hAnsi="Calibri Light"/>
          <w:b/>
          <w:sz w:val="20"/>
          <w:szCs w:val="20"/>
        </w:rPr>
        <w:t>For more information, press only:</w:t>
      </w:r>
    </w:p>
    <w:tbl>
      <w:tblPr>
        <w:tblStyle w:val="TableGrid"/>
        <w:bidiVisual/>
        <w:tblW w:w="8478" w:type="dxa"/>
        <w:jc w:val="right"/>
        <w:tblLook w:val="04A0" w:firstRow="1" w:lastRow="0" w:firstColumn="1" w:lastColumn="0" w:noHBand="0" w:noVBand="1"/>
      </w:tblPr>
      <w:tblGrid>
        <w:gridCol w:w="2718"/>
        <w:gridCol w:w="2880"/>
        <w:gridCol w:w="2880"/>
      </w:tblGrid>
      <w:tr w:rsidR="00785571" w:rsidRPr="00785571" w14:paraId="1B16BDA9" w14:textId="77777777" w:rsidTr="00A57A10">
        <w:trPr>
          <w:trHeight w:val="1151"/>
          <w:jc w:val="right"/>
        </w:trPr>
        <w:tc>
          <w:tcPr>
            <w:tcW w:w="2718" w:type="dxa"/>
          </w:tcPr>
          <w:p w14:paraId="6BF89422" w14:textId="576B68C8"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Joyce Kozaily Abi Ad</w:t>
            </w:r>
          </w:p>
          <w:p w14:paraId="3A57CAB9" w14:textId="77777777"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Head of Communication</w:t>
            </w:r>
          </w:p>
          <w:p w14:paraId="67D18FA1" w14:textId="77777777" w:rsidR="00785571" w:rsidRDefault="00785571" w:rsidP="00785571">
            <w:pPr>
              <w:autoSpaceDE w:val="0"/>
              <w:autoSpaceDN w:val="0"/>
              <w:adjustRightInd w:val="0"/>
              <w:rPr>
                <w:rFonts w:ascii="Calibri Light" w:hAnsi="Calibri Light" w:cstheme="minorHAnsi"/>
                <w:sz w:val="18"/>
                <w:szCs w:val="18"/>
                <w:lang w:bidi="ar-LB"/>
              </w:rPr>
            </w:pPr>
            <w:r w:rsidRPr="00785571">
              <w:rPr>
                <w:rFonts w:ascii="Calibri Light" w:hAnsi="Calibri Light" w:cstheme="minorHAnsi"/>
                <w:sz w:val="18"/>
                <w:szCs w:val="18"/>
                <w:lang w:bidi="ar-LB"/>
              </w:rPr>
              <w:t>Marketing Group- BLC Bank</w:t>
            </w:r>
          </w:p>
          <w:p w14:paraId="5123FC42" w14:textId="615B8EB1" w:rsidR="00785571" w:rsidRPr="00785571" w:rsidRDefault="00785571" w:rsidP="00785571">
            <w:pPr>
              <w:autoSpaceDE w:val="0"/>
              <w:autoSpaceDN w:val="0"/>
              <w:adjustRightInd w:val="0"/>
              <w:rPr>
                <w:rFonts w:ascii="Calibri Light" w:hAnsi="Calibri Light" w:cstheme="minorHAnsi"/>
                <w:sz w:val="18"/>
                <w:szCs w:val="18"/>
                <w:rtl/>
                <w:lang w:bidi="ar-LB"/>
              </w:rPr>
            </w:pPr>
            <w:r>
              <w:rPr>
                <w:rFonts w:ascii="Calibri Light" w:hAnsi="Calibri Light" w:cstheme="minorHAnsi"/>
                <w:sz w:val="18"/>
                <w:szCs w:val="18"/>
                <w:lang w:bidi="ar-LB"/>
              </w:rPr>
              <w:t>T</w:t>
            </w:r>
            <w:r w:rsidRPr="00785571">
              <w:rPr>
                <w:rFonts w:ascii="Calibri Light" w:hAnsi="Calibri Light" w:cstheme="minorHAnsi"/>
                <w:sz w:val="18"/>
                <w:szCs w:val="18"/>
                <w:lang w:bidi="ar-LB"/>
              </w:rPr>
              <w:t>: 009611387000</w:t>
            </w:r>
          </w:p>
          <w:p w14:paraId="6C915401" w14:textId="5201A2E7"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val="fr-FR" w:bidi="ar-LB"/>
              </w:rPr>
              <w:t xml:space="preserve">E: </w:t>
            </w:r>
            <w:hyperlink r:id="rId8" w:history="1">
              <w:r w:rsidRPr="00785571">
                <w:rPr>
                  <w:rStyle w:val="Hyperlink"/>
                  <w:rFonts w:ascii="Calibri Light" w:hAnsi="Calibri Light" w:cstheme="minorHAnsi"/>
                  <w:sz w:val="18"/>
                  <w:szCs w:val="18"/>
                  <w:lang w:val="fr-FR" w:bidi="ar-LB"/>
                </w:rPr>
                <w:t>joyce.kozaily@blcbank.com</w:t>
              </w:r>
            </w:hyperlink>
          </w:p>
        </w:tc>
        <w:tc>
          <w:tcPr>
            <w:tcW w:w="2880" w:type="dxa"/>
          </w:tcPr>
          <w:p w14:paraId="1E509703" w14:textId="77777777"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Stephanie Faysal Youssef</w:t>
            </w:r>
          </w:p>
          <w:p w14:paraId="14BE1041" w14:textId="77777777"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PR &amp; Media Relations Officer</w:t>
            </w:r>
          </w:p>
          <w:p w14:paraId="5A825000" w14:textId="77777777"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Marketing Group- BLC Bank</w:t>
            </w:r>
          </w:p>
          <w:p w14:paraId="5443E74A" w14:textId="23AB7262" w:rsidR="00785571" w:rsidRPr="00785571" w:rsidRDefault="00785571" w:rsidP="00785571">
            <w:pPr>
              <w:autoSpaceDE w:val="0"/>
              <w:autoSpaceDN w:val="0"/>
              <w:adjustRightInd w:val="0"/>
              <w:rPr>
                <w:rFonts w:ascii="Calibri Light" w:hAnsi="Calibri Light" w:cstheme="minorHAnsi"/>
                <w:b/>
                <w:bCs/>
                <w:sz w:val="18"/>
                <w:szCs w:val="18"/>
                <w:rtl/>
              </w:rPr>
            </w:pPr>
            <w:r>
              <w:rPr>
                <w:rFonts w:ascii="Calibri Light" w:hAnsi="Calibri Light" w:cstheme="minorHAnsi"/>
                <w:sz w:val="18"/>
                <w:szCs w:val="18"/>
                <w:lang w:val="fr-FR" w:bidi="ar-LB"/>
              </w:rPr>
              <w:t>T</w:t>
            </w:r>
            <w:r w:rsidRPr="00785571">
              <w:rPr>
                <w:rFonts w:ascii="Calibri Light" w:hAnsi="Calibri Light" w:cstheme="minorHAnsi"/>
                <w:sz w:val="18"/>
                <w:szCs w:val="18"/>
                <w:lang w:val="fr-FR" w:bidi="ar-LB"/>
              </w:rPr>
              <w:t>: 009611387000</w:t>
            </w:r>
          </w:p>
          <w:p w14:paraId="4C0CF32D" w14:textId="7C185818" w:rsidR="00785571" w:rsidRPr="00785571" w:rsidRDefault="00785571" w:rsidP="00785571">
            <w:pPr>
              <w:autoSpaceDE w:val="0"/>
              <w:autoSpaceDN w:val="0"/>
              <w:adjustRightInd w:val="0"/>
              <w:rPr>
                <w:rFonts w:ascii="Calibri Light" w:hAnsi="Calibri Light" w:cstheme="minorHAnsi"/>
                <w:b/>
                <w:bCs/>
                <w:sz w:val="18"/>
                <w:szCs w:val="18"/>
                <w:rtl/>
                <w:lang w:bidi="ar-LB"/>
              </w:rPr>
            </w:pPr>
            <w:r>
              <w:rPr>
                <w:rFonts w:ascii="Calibri Light" w:hAnsi="Calibri Light" w:cstheme="minorHAnsi"/>
                <w:sz w:val="18"/>
                <w:szCs w:val="18"/>
                <w:lang w:val="fr-FR" w:bidi="ar-LB"/>
              </w:rPr>
              <w:t>E</w:t>
            </w:r>
            <w:r w:rsidRPr="00785571">
              <w:rPr>
                <w:rFonts w:ascii="Calibri Light" w:hAnsi="Calibri Light" w:cstheme="minorHAnsi"/>
                <w:sz w:val="18"/>
                <w:szCs w:val="18"/>
                <w:lang w:val="fr-FR" w:bidi="ar-LB"/>
              </w:rPr>
              <w:t xml:space="preserve">: </w:t>
            </w:r>
            <w:r w:rsidR="00C85AD2">
              <w:fldChar w:fldCharType="begin"/>
            </w:r>
            <w:r w:rsidR="00C85AD2" w:rsidRPr="00C85AD2">
              <w:rPr>
                <w:lang w:val="fr-FR"/>
              </w:rPr>
              <w:instrText xml:space="preserve"> HYPERLINK "mailto:Stephanie.faysal@blcbank.com" </w:instrText>
            </w:r>
            <w:r w:rsidR="00C85AD2">
              <w:fldChar w:fldCharType="separate"/>
            </w:r>
            <w:r w:rsidRPr="00785571">
              <w:rPr>
                <w:rStyle w:val="Hyperlink"/>
                <w:rFonts w:ascii="Calibri Light" w:hAnsi="Calibri Light" w:cstheme="minorHAnsi"/>
                <w:sz w:val="18"/>
                <w:szCs w:val="18"/>
                <w:lang w:val="fr-FR" w:bidi="ar-LB"/>
              </w:rPr>
              <w:t>Stephanie.faysal@blcbank.com</w:t>
            </w:r>
            <w:r w:rsidR="00C85AD2">
              <w:rPr>
                <w:rStyle w:val="Hyperlink"/>
                <w:rFonts w:ascii="Calibri Light" w:hAnsi="Calibri Light" w:cstheme="minorHAnsi"/>
                <w:sz w:val="18"/>
                <w:szCs w:val="18"/>
                <w:lang w:val="fr-FR" w:bidi="ar-LB"/>
              </w:rPr>
              <w:fldChar w:fldCharType="end"/>
            </w:r>
          </w:p>
        </w:tc>
        <w:tc>
          <w:tcPr>
            <w:tcW w:w="2880" w:type="dxa"/>
          </w:tcPr>
          <w:p w14:paraId="27D9D167" w14:textId="2F6B027E"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 xml:space="preserve">Lama </w:t>
            </w:r>
            <w:proofErr w:type="spellStart"/>
            <w:r w:rsidRPr="00785571">
              <w:rPr>
                <w:rFonts w:ascii="Calibri Light" w:hAnsi="Calibri Light" w:cstheme="minorHAnsi"/>
                <w:sz w:val="18"/>
                <w:szCs w:val="18"/>
                <w:lang w:bidi="ar-LB"/>
              </w:rPr>
              <w:t>Fleifel</w:t>
            </w:r>
            <w:proofErr w:type="spellEnd"/>
          </w:p>
          <w:p w14:paraId="6A431DE7" w14:textId="77777777"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lang w:bidi="ar-LB"/>
              </w:rPr>
              <w:t xml:space="preserve">PR Account Executive </w:t>
            </w:r>
          </w:p>
          <w:p w14:paraId="2BDF1DAE" w14:textId="77777777" w:rsidR="00785571" w:rsidRPr="00785571" w:rsidRDefault="00785571" w:rsidP="00785571">
            <w:pPr>
              <w:autoSpaceDE w:val="0"/>
              <w:autoSpaceDN w:val="0"/>
              <w:adjustRightInd w:val="0"/>
              <w:rPr>
                <w:rFonts w:ascii="Calibri Light" w:hAnsi="Calibri Light" w:cstheme="minorHAnsi"/>
                <w:sz w:val="18"/>
                <w:szCs w:val="18"/>
                <w:rtl/>
                <w:lang w:bidi="ar-LB"/>
              </w:rPr>
            </w:pPr>
            <w:proofErr w:type="spellStart"/>
            <w:r w:rsidRPr="00785571">
              <w:rPr>
                <w:rFonts w:ascii="Calibri Light" w:hAnsi="Calibri Light" w:cstheme="minorHAnsi"/>
                <w:sz w:val="18"/>
                <w:szCs w:val="18"/>
                <w:lang w:bidi="ar-LB"/>
              </w:rPr>
              <w:t>Pencell</w:t>
            </w:r>
            <w:proofErr w:type="spellEnd"/>
            <w:r w:rsidRPr="00785571">
              <w:rPr>
                <w:rFonts w:ascii="Calibri Light" w:hAnsi="Calibri Light" w:cstheme="minorHAnsi"/>
                <w:sz w:val="18"/>
                <w:szCs w:val="18"/>
                <w:lang w:bidi="ar-LB"/>
              </w:rPr>
              <w:t xml:space="preserve"> PR &amp; Events</w:t>
            </w:r>
          </w:p>
          <w:p w14:paraId="2982723B" w14:textId="718005CC" w:rsidR="00785571" w:rsidRPr="00785571" w:rsidRDefault="00785571" w:rsidP="00785571">
            <w:pPr>
              <w:autoSpaceDE w:val="0"/>
              <w:autoSpaceDN w:val="0"/>
              <w:adjustRightInd w:val="0"/>
              <w:rPr>
                <w:rFonts w:ascii="Calibri Light" w:hAnsi="Calibri Light" w:cstheme="minorHAnsi"/>
                <w:b/>
                <w:bCs/>
                <w:sz w:val="18"/>
                <w:szCs w:val="18"/>
                <w:rtl/>
              </w:rPr>
            </w:pPr>
            <w:r>
              <w:rPr>
                <w:rFonts w:ascii="Calibri Light" w:hAnsi="Calibri Light" w:cstheme="minorHAnsi"/>
                <w:sz w:val="18"/>
                <w:szCs w:val="18"/>
                <w:lang w:bidi="ar-LB"/>
              </w:rPr>
              <w:t>T</w:t>
            </w:r>
            <w:r w:rsidRPr="00785571">
              <w:rPr>
                <w:rFonts w:ascii="Calibri Light" w:hAnsi="Calibri Light" w:cstheme="minorHAnsi"/>
                <w:sz w:val="18"/>
                <w:szCs w:val="18"/>
                <w:lang w:bidi="ar-LB"/>
              </w:rPr>
              <w:t>: 009611496280</w:t>
            </w:r>
          </w:p>
          <w:p w14:paraId="0C6508FE" w14:textId="6342A152" w:rsidR="00785571" w:rsidRPr="00785571" w:rsidRDefault="00785571" w:rsidP="00785571">
            <w:pPr>
              <w:autoSpaceDE w:val="0"/>
              <w:autoSpaceDN w:val="0"/>
              <w:adjustRightInd w:val="0"/>
              <w:rPr>
                <w:rFonts w:ascii="Calibri Light" w:hAnsi="Calibri Light" w:cstheme="minorHAnsi"/>
                <w:sz w:val="18"/>
                <w:szCs w:val="18"/>
                <w:rtl/>
                <w:lang w:bidi="ar-LB"/>
              </w:rPr>
            </w:pPr>
            <w:r w:rsidRPr="00785571">
              <w:rPr>
                <w:rFonts w:ascii="Calibri Light" w:hAnsi="Calibri Light" w:cstheme="minorHAnsi"/>
                <w:sz w:val="18"/>
                <w:szCs w:val="18"/>
              </w:rPr>
              <w:t xml:space="preserve">E: </w:t>
            </w:r>
            <w:hyperlink r:id="rId9" w:history="1">
              <w:r w:rsidRPr="00785571">
                <w:rPr>
                  <w:rStyle w:val="Hyperlink"/>
                  <w:rFonts w:ascii="Calibri Light" w:hAnsi="Calibri Light" w:cstheme="minorHAnsi"/>
                  <w:sz w:val="18"/>
                  <w:szCs w:val="18"/>
                </w:rPr>
                <w:t>lama.beirut@pencellpr.com</w:t>
              </w:r>
            </w:hyperlink>
            <w:r w:rsidRPr="00785571">
              <w:rPr>
                <w:rFonts w:ascii="Calibri Light" w:hAnsi="Calibri Light" w:cstheme="minorHAnsi"/>
                <w:sz w:val="18"/>
                <w:szCs w:val="18"/>
              </w:rPr>
              <w:t xml:space="preserve"> </w:t>
            </w:r>
          </w:p>
        </w:tc>
      </w:tr>
    </w:tbl>
    <w:p w14:paraId="473E1C62" w14:textId="77777777" w:rsidR="00AA0695" w:rsidRPr="00785571" w:rsidRDefault="00AA0695">
      <w:pPr>
        <w:rPr>
          <w:rFonts w:ascii="Calibri Light" w:hAnsi="Calibri Light"/>
        </w:rPr>
      </w:pPr>
    </w:p>
    <w:sectPr w:rsidR="00AA0695" w:rsidRPr="00785571" w:rsidSect="00C85AD2">
      <w:headerReference w:type="default" r:id="rId10"/>
      <w:pgSz w:w="11900" w:h="16840"/>
      <w:pgMar w:top="1440" w:right="137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5BCE" w14:textId="77777777" w:rsidR="002D1457" w:rsidRDefault="002D1457" w:rsidP="00785571">
      <w:r>
        <w:separator/>
      </w:r>
    </w:p>
  </w:endnote>
  <w:endnote w:type="continuationSeparator" w:id="0">
    <w:p w14:paraId="0168A0CD" w14:textId="77777777" w:rsidR="002D1457" w:rsidRDefault="002D1457" w:rsidP="0078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E9577" w14:textId="77777777" w:rsidR="002D1457" w:rsidRDefault="002D1457" w:rsidP="00785571">
      <w:r>
        <w:separator/>
      </w:r>
    </w:p>
  </w:footnote>
  <w:footnote w:type="continuationSeparator" w:id="0">
    <w:p w14:paraId="565A65F2" w14:textId="77777777" w:rsidR="002D1457" w:rsidRDefault="002D1457" w:rsidP="00785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F7002" w14:textId="07D5A048" w:rsidR="002D1457" w:rsidRDefault="002D1457">
    <w:pPr>
      <w:pStyle w:val="Header"/>
    </w:pPr>
    <w:r>
      <w:rPr>
        <w:noProof/>
      </w:rPr>
      <w:drawing>
        <wp:inline distT="0" distB="0" distL="0" distR="0" wp14:anchorId="0A7AE398" wp14:editId="2779FDE9">
          <wp:extent cx="1847273" cy="5715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A-LOGO-01.png"/>
                  <pic:cNvPicPr/>
                </pic:nvPicPr>
                <pic:blipFill>
                  <a:blip r:embed="rId1">
                    <a:extLst>
                      <a:ext uri="{28A0092B-C50C-407E-A947-70E740481C1C}">
                        <a14:useLocalDpi xmlns:a14="http://schemas.microsoft.com/office/drawing/2010/main" val="0"/>
                      </a:ext>
                    </a:extLst>
                  </a:blip>
                  <a:stretch>
                    <a:fillRect/>
                  </a:stretch>
                </pic:blipFill>
                <pic:spPr>
                  <a:xfrm>
                    <a:off x="0" y="0"/>
                    <a:ext cx="1847273" cy="571500"/>
                  </a:xfrm>
                  <a:prstGeom prst="rect">
                    <a:avLst/>
                  </a:prstGeom>
                </pic:spPr>
              </pic:pic>
            </a:graphicData>
          </a:graphic>
        </wp:inline>
      </w:drawing>
    </w:r>
    <w:r>
      <w:t xml:space="preserve">               </w:t>
    </w:r>
    <w:r>
      <w:tab/>
    </w:r>
    <w:r>
      <w:tab/>
      <w:t xml:space="preserve">         </w:t>
    </w:r>
    <w:r>
      <w:rPr>
        <w:rFonts w:ascii="Open Sans" w:hAnsi="Open Sans" w:cs="Arial"/>
        <w:noProof/>
        <w:color w:val="3FACD6"/>
        <w:sz w:val="21"/>
        <w:szCs w:val="21"/>
      </w:rPr>
      <w:drawing>
        <wp:inline distT="0" distB="0" distL="0" distR="0" wp14:anchorId="471BC460" wp14:editId="4683A94F">
          <wp:extent cx="1676222" cy="487680"/>
          <wp:effectExtent l="0" t="0" r="635" b="7620"/>
          <wp:docPr id="1" name="Picture 1" descr="BLC bank logo">
            <a:hlinkClick xmlns:a="http://schemas.openxmlformats.org/drawingml/2006/main" r:id="rId2" tooltip="&quot;Permalink to image of BLC BANK DEVELOPS 360° SUPPORT FOR SMEs IN LEBAN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C bank logo">
                    <a:hlinkClick r:id="rId2" tooltip="&quot;Permalink to image of BLC BANK DEVELOPS 360° SUPPORT FOR SMEs IN LEBANON&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2553" b="15892"/>
                  <a:stretch/>
                </pic:blipFill>
                <pic:spPr bwMode="auto">
                  <a:xfrm>
                    <a:off x="0" y="0"/>
                    <a:ext cx="1692726" cy="4924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95"/>
    <w:rsid w:val="00074041"/>
    <w:rsid w:val="000A184F"/>
    <w:rsid w:val="001001C2"/>
    <w:rsid w:val="001362D8"/>
    <w:rsid w:val="001B20AA"/>
    <w:rsid w:val="00247001"/>
    <w:rsid w:val="002D1457"/>
    <w:rsid w:val="002E291E"/>
    <w:rsid w:val="00355F89"/>
    <w:rsid w:val="00395364"/>
    <w:rsid w:val="005536BA"/>
    <w:rsid w:val="0069756E"/>
    <w:rsid w:val="006B1AD5"/>
    <w:rsid w:val="006D2728"/>
    <w:rsid w:val="00717FD1"/>
    <w:rsid w:val="00750BAC"/>
    <w:rsid w:val="00785571"/>
    <w:rsid w:val="00890848"/>
    <w:rsid w:val="009A6DD8"/>
    <w:rsid w:val="009C70F7"/>
    <w:rsid w:val="00A57A10"/>
    <w:rsid w:val="00A6382D"/>
    <w:rsid w:val="00AA0695"/>
    <w:rsid w:val="00BF19E1"/>
    <w:rsid w:val="00C85AD2"/>
    <w:rsid w:val="00C94B3D"/>
    <w:rsid w:val="00EB1B99"/>
    <w:rsid w:val="00F36E17"/>
    <w:rsid w:val="00FE52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C76B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695"/>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85571"/>
    <w:rPr>
      <w:color w:val="0000FF" w:themeColor="hyperlink"/>
      <w:u w:val="single"/>
    </w:rPr>
  </w:style>
  <w:style w:type="paragraph" w:styleId="BodyText">
    <w:name w:val="Body Text"/>
    <w:basedOn w:val="Normal"/>
    <w:link w:val="BodyTextChar"/>
    <w:semiHidden/>
    <w:rsid w:val="00785571"/>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kern w:val="1"/>
      <w:szCs w:val="20"/>
    </w:rPr>
  </w:style>
  <w:style w:type="character" w:customStyle="1" w:styleId="BodyTextChar">
    <w:name w:val="Body Text Char"/>
    <w:basedOn w:val="DefaultParagraphFont"/>
    <w:link w:val="BodyText"/>
    <w:semiHidden/>
    <w:rsid w:val="00785571"/>
    <w:rPr>
      <w:rFonts w:ascii="Times New Roman" w:eastAsia="Times New Roman" w:hAnsi="Times New Roman" w:cs="Times New Roman"/>
      <w:kern w:val="1"/>
      <w:szCs w:val="20"/>
    </w:rPr>
  </w:style>
  <w:style w:type="table" w:styleId="TableGrid">
    <w:name w:val="Table Grid"/>
    <w:basedOn w:val="TableNormal"/>
    <w:uiPriority w:val="59"/>
    <w:rsid w:val="0078557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571"/>
    <w:pPr>
      <w:tabs>
        <w:tab w:val="center" w:pos="4320"/>
        <w:tab w:val="right" w:pos="8640"/>
      </w:tabs>
    </w:pPr>
  </w:style>
  <w:style w:type="character" w:customStyle="1" w:styleId="HeaderChar">
    <w:name w:val="Header Char"/>
    <w:basedOn w:val="DefaultParagraphFont"/>
    <w:link w:val="Header"/>
    <w:uiPriority w:val="99"/>
    <w:rsid w:val="00785571"/>
  </w:style>
  <w:style w:type="paragraph" w:styleId="Footer">
    <w:name w:val="footer"/>
    <w:basedOn w:val="Normal"/>
    <w:link w:val="FooterChar"/>
    <w:uiPriority w:val="99"/>
    <w:unhideWhenUsed/>
    <w:rsid w:val="00785571"/>
    <w:pPr>
      <w:tabs>
        <w:tab w:val="center" w:pos="4320"/>
        <w:tab w:val="right" w:pos="8640"/>
      </w:tabs>
    </w:pPr>
  </w:style>
  <w:style w:type="character" w:customStyle="1" w:styleId="FooterChar">
    <w:name w:val="Footer Char"/>
    <w:basedOn w:val="DefaultParagraphFont"/>
    <w:link w:val="Footer"/>
    <w:uiPriority w:val="99"/>
    <w:rsid w:val="00785571"/>
  </w:style>
  <w:style w:type="paragraph" w:styleId="BalloonText">
    <w:name w:val="Balloon Text"/>
    <w:basedOn w:val="Normal"/>
    <w:link w:val="BalloonTextChar"/>
    <w:uiPriority w:val="99"/>
    <w:semiHidden/>
    <w:unhideWhenUsed/>
    <w:rsid w:val="001362D8"/>
    <w:rPr>
      <w:rFonts w:ascii="Tahoma" w:hAnsi="Tahoma" w:cs="Tahoma"/>
      <w:sz w:val="16"/>
      <w:szCs w:val="16"/>
    </w:rPr>
  </w:style>
  <w:style w:type="character" w:customStyle="1" w:styleId="BalloonTextChar">
    <w:name w:val="Balloon Text Char"/>
    <w:basedOn w:val="DefaultParagraphFont"/>
    <w:link w:val="BalloonText"/>
    <w:uiPriority w:val="99"/>
    <w:semiHidden/>
    <w:rsid w:val="00136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695"/>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785571"/>
    <w:rPr>
      <w:color w:val="0000FF" w:themeColor="hyperlink"/>
      <w:u w:val="single"/>
    </w:rPr>
  </w:style>
  <w:style w:type="paragraph" w:styleId="BodyText">
    <w:name w:val="Body Text"/>
    <w:basedOn w:val="Normal"/>
    <w:link w:val="BodyTextChar"/>
    <w:semiHidden/>
    <w:rsid w:val="00785571"/>
    <w:pPr>
      <w:widowControl w:val="0"/>
      <w:suppressAutoHyphens/>
      <w:overflowPunct w:val="0"/>
      <w:autoSpaceDE w:val="0"/>
      <w:autoSpaceDN w:val="0"/>
      <w:adjustRightInd w:val="0"/>
      <w:spacing w:after="120"/>
      <w:textAlignment w:val="baseline"/>
    </w:pPr>
    <w:rPr>
      <w:rFonts w:ascii="Times New Roman" w:eastAsia="Times New Roman" w:hAnsi="Times New Roman" w:cs="Times New Roman"/>
      <w:kern w:val="1"/>
      <w:szCs w:val="20"/>
    </w:rPr>
  </w:style>
  <w:style w:type="character" w:customStyle="1" w:styleId="BodyTextChar">
    <w:name w:val="Body Text Char"/>
    <w:basedOn w:val="DefaultParagraphFont"/>
    <w:link w:val="BodyText"/>
    <w:semiHidden/>
    <w:rsid w:val="00785571"/>
    <w:rPr>
      <w:rFonts w:ascii="Times New Roman" w:eastAsia="Times New Roman" w:hAnsi="Times New Roman" w:cs="Times New Roman"/>
      <w:kern w:val="1"/>
      <w:szCs w:val="20"/>
    </w:rPr>
  </w:style>
  <w:style w:type="table" w:styleId="TableGrid">
    <w:name w:val="Table Grid"/>
    <w:basedOn w:val="TableNormal"/>
    <w:uiPriority w:val="59"/>
    <w:rsid w:val="0078557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571"/>
    <w:pPr>
      <w:tabs>
        <w:tab w:val="center" w:pos="4320"/>
        <w:tab w:val="right" w:pos="8640"/>
      </w:tabs>
    </w:pPr>
  </w:style>
  <w:style w:type="character" w:customStyle="1" w:styleId="HeaderChar">
    <w:name w:val="Header Char"/>
    <w:basedOn w:val="DefaultParagraphFont"/>
    <w:link w:val="Header"/>
    <w:uiPriority w:val="99"/>
    <w:rsid w:val="00785571"/>
  </w:style>
  <w:style w:type="paragraph" w:styleId="Footer">
    <w:name w:val="footer"/>
    <w:basedOn w:val="Normal"/>
    <w:link w:val="FooterChar"/>
    <w:uiPriority w:val="99"/>
    <w:unhideWhenUsed/>
    <w:rsid w:val="00785571"/>
    <w:pPr>
      <w:tabs>
        <w:tab w:val="center" w:pos="4320"/>
        <w:tab w:val="right" w:pos="8640"/>
      </w:tabs>
    </w:pPr>
  </w:style>
  <w:style w:type="character" w:customStyle="1" w:styleId="FooterChar">
    <w:name w:val="Footer Char"/>
    <w:basedOn w:val="DefaultParagraphFont"/>
    <w:link w:val="Footer"/>
    <w:uiPriority w:val="99"/>
    <w:rsid w:val="00785571"/>
  </w:style>
  <w:style w:type="paragraph" w:styleId="BalloonText">
    <w:name w:val="Balloon Text"/>
    <w:basedOn w:val="Normal"/>
    <w:link w:val="BalloonTextChar"/>
    <w:uiPriority w:val="99"/>
    <w:semiHidden/>
    <w:unhideWhenUsed/>
    <w:rsid w:val="001362D8"/>
    <w:rPr>
      <w:rFonts w:ascii="Tahoma" w:hAnsi="Tahoma" w:cs="Tahoma"/>
      <w:sz w:val="16"/>
      <w:szCs w:val="16"/>
    </w:rPr>
  </w:style>
  <w:style w:type="character" w:customStyle="1" w:styleId="BalloonTextChar">
    <w:name w:val="Balloon Text Char"/>
    <w:basedOn w:val="DefaultParagraphFont"/>
    <w:link w:val="BalloonText"/>
    <w:uiPriority w:val="99"/>
    <w:semiHidden/>
    <w:rsid w:val="00136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41119">
      <w:bodyDiv w:val="1"/>
      <w:marLeft w:val="0"/>
      <w:marRight w:val="0"/>
      <w:marTop w:val="0"/>
      <w:marBottom w:val="0"/>
      <w:divBdr>
        <w:top w:val="none" w:sz="0" w:space="0" w:color="auto"/>
        <w:left w:val="none" w:sz="0" w:space="0" w:color="auto"/>
        <w:bottom w:val="none" w:sz="0" w:space="0" w:color="auto"/>
        <w:right w:val="none" w:sz="0" w:space="0" w:color="auto"/>
      </w:divBdr>
      <w:divsChild>
        <w:div w:id="970094484">
          <w:marLeft w:val="0"/>
          <w:marRight w:val="0"/>
          <w:marTop w:val="0"/>
          <w:marBottom w:val="0"/>
          <w:divBdr>
            <w:top w:val="none" w:sz="0" w:space="0" w:color="auto"/>
            <w:left w:val="none" w:sz="0" w:space="0" w:color="auto"/>
            <w:bottom w:val="none" w:sz="0" w:space="0" w:color="auto"/>
            <w:right w:val="none" w:sz="0" w:space="0" w:color="auto"/>
          </w:divBdr>
          <w:divsChild>
            <w:div w:id="1950115382">
              <w:marLeft w:val="0"/>
              <w:marRight w:val="0"/>
              <w:marTop w:val="0"/>
              <w:marBottom w:val="0"/>
              <w:divBdr>
                <w:top w:val="none" w:sz="0" w:space="0" w:color="auto"/>
                <w:left w:val="none" w:sz="0" w:space="0" w:color="auto"/>
                <w:bottom w:val="none" w:sz="0" w:space="0" w:color="auto"/>
                <w:right w:val="none" w:sz="0" w:space="0" w:color="auto"/>
              </w:divBdr>
            </w:div>
          </w:divsChild>
        </w:div>
        <w:div w:id="165289630">
          <w:marLeft w:val="0"/>
          <w:marRight w:val="0"/>
          <w:marTop w:val="0"/>
          <w:marBottom w:val="0"/>
          <w:divBdr>
            <w:top w:val="none" w:sz="0" w:space="0" w:color="auto"/>
            <w:left w:val="none" w:sz="0" w:space="0" w:color="auto"/>
            <w:bottom w:val="none" w:sz="0" w:space="0" w:color="auto"/>
            <w:right w:val="none" w:sz="0" w:space="0" w:color="auto"/>
          </w:divBdr>
        </w:div>
      </w:divsChild>
    </w:div>
    <w:div w:id="1067608019">
      <w:bodyDiv w:val="1"/>
      <w:marLeft w:val="0"/>
      <w:marRight w:val="0"/>
      <w:marTop w:val="0"/>
      <w:marBottom w:val="0"/>
      <w:divBdr>
        <w:top w:val="none" w:sz="0" w:space="0" w:color="auto"/>
        <w:left w:val="none" w:sz="0" w:space="0" w:color="auto"/>
        <w:bottom w:val="none" w:sz="0" w:space="0" w:color="auto"/>
        <w:right w:val="none" w:sz="0" w:space="0" w:color="auto"/>
      </w:divBdr>
      <w:divsChild>
        <w:div w:id="403338981">
          <w:marLeft w:val="0"/>
          <w:marRight w:val="0"/>
          <w:marTop w:val="0"/>
          <w:marBottom w:val="0"/>
          <w:divBdr>
            <w:top w:val="none" w:sz="0" w:space="0" w:color="auto"/>
            <w:left w:val="none" w:sz="0" w:space="0" w:color="auto"/>
            <w:bottom w:val="none" w:sz="0" w:space="0" w:color="auto"/>
            <w:right w:val="none" w:sz="0" w:space="0" w:color="auto"/>
          </w:divBdr>
          <w:divsChild>
            <w:div w:id="1097869382">
              <w:marLeft w:val="0"/>
              <w:marRight w:val="0"/>
              <w:marTop w:val="0"/>
              <w:marBottom w:val="0"/>
              <w:divBdr>
                <w:top w:val="none" w:sz="0" w:space="0" w:color="auto"/>
                <w:left w:val="none" w:sz="0" w:space="0" w:color="auto"/>
                <w:bottom w:val="none" w:sz="0" w:space="0" w:color="auto"/>
                <w:right w:val="none" w:sz="0" w:space="0" w:color="auto"/>
              </w:divBdr>
            </w:div>
          </w:divsChild>
        </w:div>
        <w:div w:id="13965072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kozaily@blcbank.com" TargetMode="External"/><Relationship Id="rId3" Type="http://schemas.openxmlformats.org/officeDocument/2006/relationships/settings" Target="settings.xml"/><Relationship Id="rId7" Type="http://schemas.openxmlformats.org/officeDocument/2006/relationships/hyperlink" Target="http://www.gbaforwomen.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ma.beirut@pencell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eb-release.info/wp-content/elie/BLC-bank-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Haines-Young</dc:creator>
  <cp:keywords/>
  <dc:description/>
  <cp:lastModifiedBy>Stephanie Faysal Youssef</cp:lastModifiedBy>
  <cp:revision>3</cp:revision>
  <dcterms:created xsi:type="dcterms:W3CDTF">2014-10-07T15:19:00Z</dcterms:created>
  <dcterms:modified xsi:type="dcterms:W3CDTF">2016-08-17T05:58:00Z</dcterms:modified>
</cp:coreProperties>
</file>